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12E92" w14:textId="7FB4379B" w:rsidR="00624DB6" w:rsidRPr="00FF2CB4" w:rsidRDefault="00D126A2" w:rsidP="00FF2CB4">
      <w:pPr>
        <w:pStyle w:val="Rubrik1"/>
        <w:rPr>
          <w:highlight w:val="yellow"/>
        </w:rPr>
      </w:pPr>
      <w:sdt>
        <w:sdtPr>
          <w:rPr>
            <w:b/>
            <w:bCs/>
            <w:szCs w:val="36"/>
          </w:rPr>
          <w:alias w:val="Titel"/>
          <w:tag w:val=""/>
          <w:id w:val="2090738422"/>
          <w:placeholder>
            <w:docPart w:val="C2E047B4DA37478CA4AE7AE2D339153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24DB6" w:rsidRPr="001F1F50">
            <w:rPr>
              <w:b/>
              <w:bCs/>
              <w:szCs w:val="36"/>
              <w:rPrChange w:id="0" w:author="Grebenshchikova Svetlana, PLkvm" w:date="2026-05-04T12:34:00Z">
                <w:rPr>
                  <w:b/>
                  <w:bCs/>
                  <w:sz w:val="22"/>
                </w:rPr>
              </w:rPrChange>
            </w:rPr>
            <w:t>Produktvalsanalys enligt minimikrav</w:t>
          </w:r>
        </w:sdtContent>
      </w:sdt>
      <w:bookmarkStart w:id="1" w:name="start"/>
      <w:bookmarkEnd w:id="1"/>
    </w:p>
    <w:tbl>
      <w:tblPr>
        <w:tblStyle w:val="Tabellrutnt"/>
        <w:tblW w:w="8505" w:type="dxa"/>
        <w:tblInd w:w="-5" w:type="dxa"/>
        <w:tblLook w:val="04A0" w:firstRow="1" w:lastRow="0" w:firstColumn="1" w:lastColumn="0" w:noHBand="0" w:noVBand="1"/>
        <w:tblPrChange w:id="2" w:author="Grebenshchikova Svetlana, PLkvm" w:date="2026-05-04T12:44:00Z">
          <w:tblPr>
            <w:tblStyle w:val="Tabellrutnt"/>
            <w:tblW w:w="0" w:type="auto"/>
            <w:tblInd w:w="137" w:type="dxa"/>
            <w:tblLook w:val="04A0" w:firstRow="1" w:lastRow="0" w:firstColumn="1" w:lastColumn="0" w:noHBand="0" w:noVBand="1"/>
          </w:tblPr>
        </w:tblPrChange>
      </w:tblPr>
      <w:tblGrid>
        <w:gridCol w:w="8505"/>
        <w:tblGridChange w:id="3">
          <w:tblGrid>
            <w:gridCol w:w="7449"/>
          </w:tblGrid>
        </w:tblGridChange>
      </w:tblGrid>
      <w:tr w:rsidR="00624DB6" w:rsidRPr="00624DB6" w14:paraId="260A9B96" w14:textId="77777777" w:rsidTr="005B4567">
        <w:tc>
          <w:tcPr>
            <w:tcW w:w="8505" w:type="dxa"/>
            <w:tcPrChange w:id="4" w:author="Grebenshchikova Svetlana, PLkvm" w:date="2026-05-04T12:44:00Z">
              <w:tcPr>
                <w:tcW w:w="7449" w:type="dxa"/>
              </w:tcPr>
            </w:tcPrChange>
          </w:tcPr>
          <w:p w14:paraId="3B910D22" w14:textId="77777777" w:rsidR="00624DB6" w:rsidRPr="00624DB6" w:rsidRDefault="00624DB6" w:rsidP="009E2411">
            <w:pPr>
              <w:rPr>
                <w:rFonts w:ascii="Georgia" w:eastAsiaTheme="minorHAnsi" w:hAnsi="Georgia" w:cs="Arial"/>
                <w:sz w:val="22"/>
                <w:szCs w:val="22"/>
                <w:lang w:eastAsia="en-US"/>
              </w:rPr>
            </w:pPr>
            <w:r w:rsidRPr="00624DB6">
              <w:rPr>
                <w:rFonts w:ascii="Georgia" w:eastAsiaTheme="minorHAnsi" w:hAnsi="Georgia" w:cs="Arial"/>
                <w:sz w:val="22"/>
                <w:szCs w:val="22"/>
                <w:lang w:eastAsia="en-US"/>
              </w:rPr>
              <w:t>Produktvalsanalysen är ett sätt att tillämpa produktvalsprincipen inskriven i Miljöbalkens 2 kap. Syftet med produktvalsanalysen är att medvetandegöra miljö-och hälsoegenskaper för att på så sätt styra mot bättre alternativ när sådana finns tillgängliga. Produktvalsanalysen ska vara dokumenterad och uppfylla minimikraven i TDOK 2010:310 för alla kemiska produkter som inte uppfyller Trafikverkets krav för grupp A. Denna mall är utformad för att uppfylla dessa minimikrav.</w:t>
            </w:r>
          </w:p>
          <w:p w14:paraId="33357D09" w14:textId="06D3A02B" w:rsidR="00624DB6" w:rsidRPr="00624DB6" w:rsidRDefault="00624DB6">
            <w:pPr>
              <w:pPrChange w:id="5" w:author="Grebenshchikova Svetlana, PLkvm" w:date="2026-05-04T12:35:00Z">
                <w:pPr>
                  <w:spacing w:before="240"/>
                </w:pPr>
              </w:pPrChange>
            </w:pPr>
            <w:r w:rsidRPr="00624DB6">
              <w:rPr>
                <w:rFonts w:ascii="Georgia" w:eastAsiaTheme="minorHAnsi" w:hAnsi="Georgia" w:cs="Arial"/>
                <w:sz w:val="22"/>
                <w:szCs w:val="22"/>
                <w:lang w:eastAsia="en-US"/>
              </w:rPr>
              <w:t>I produktvalsanalysen ska hänsyn tas till såväl byggskede som drift/underhållsskede och avfallsskede.</w:t>
            </w:r>
          </w:p>
        </w:tc>
      </w:tr>
    </w:tbl>
    <w:p w14:paraId="25632C79" w14:textId="1EC7EA0A" w:rsidR="00624DB6" w:rsidDel="00FB1B7C" w:rsidRDefault="00624DB6">
      <w:pPr>
        <w:spacing w:before="240"/>
        <w:rPr>
          <w:del w:id="6" w:author="Grebenshchikova Svetlana, PLkvm" w:date="2026-04-27T09:41:00Z"/>
          <w:highlight w:val="yellow"/>
        </w:rPr>
        <w:pPrChange w:id="7" w:author="Grebenshchikova Svetlana, PLkvm" w:date="2026-04-27T09:41:00Z">
          <w:pPr/>
        </w:pPrChange>
      </w:pPr>
    </w:p>
    <w:p w14:paraId="1D9BFC81" w14:textId="7B2958E8" w:rsidR="00624DB6" w:rsidRPr="003F579B" w:rsidRDefault="00624DB6">
      <w:pPr>
        <w:pStyle w:val="Brdtext"/>
        <w:spacing w:before="240"/>
        <w:pPrChange w:id="8" w:author="Grebenshchikova Svetlana, PLkvm" w:date="2026-04-27T09:41:00Z">
          <w:pPr>
            <w:pStyle w:val="Brdtext"/>
          </w:pPr>
        </w:pPrChange>
      </w:pPr>
      <w:r w:rsidRPr="003F579B">
        <w:t>Produktens namn: ___________________________________</w:t>
      </w:r>
      <w:ins w:id="9" w:author="Grebenshchikova Svetlana, PLkvm" w:date="2026-05-04T12:34:00Z">
        <w:r w:rsidR="001F1F50">
          <w:t>______</w:t>
        </w:r>
      </w:ins>
      <w:r w:rsidRPr="003F579B">
        <w:t>_____</w:t>
      </w:r>
    </w:p>
    <w:p w14:paraId="043296F7" w14:textId="778A0791" w:rsidR="00624DB6" w:rsidRPr="003F579B" w:rsidRDefault="00624DB6" w:rsidP="003F579B">
      <w:pPr>
        <w:pStyle w:val="Brdtext"/>
      </w:pPr>
      <w:r w:rsidRPr="003F579B">
        <w:t>Datum för produktvalsanalysen: ____</w:t>
      </w:r>
      <w:ins w:id="10" w:author="Grebenshchikova Svetlana, PLkvm" w:date="2026-05-04T12:35:00Z">
        <w:r w:rsidR="001F1F50">
          <w:t>______</w:t>
        </w:r>
      </w:ins>
      <w:r w:rsidRPr="003F579B">
        <w:t>___________________________</w:t>
      </w:r>
    </w:p>
    <w:p w14:paraId="23D63AC1" w14:textId="7F84D128" w:rsidR="00624DB6" w:rsidRDefault="00624DB6" w:rsidP="003F579B">
      <w:pPr>
        <w:pStyle w:val="Brdtext"/>
      </w:pPr>
      <w:r w:rsidRPr="003F579B">
        <w:t>Namn på den som gjort produktvalsanalysen:</w:t>
      </w:r>
      <w:r>
        <w:t xml:space="preserve"> _____________</w:t>
      </w:r>
      <w:ins w:id="11" w:author="Grebenshchikova Svetlana, PLkvm" w:date="2026-05-04T12:35:00Z">
        <w:r w:rsidR="001F1F50">
          <w:t>______</w:t>
        </w:r>
      </w:ins>
      <w:r>
        <w:t>_________</w:t>
      </w:r>
    </w:p>
    <w:p w14:paraId="713C8A7E" w14:textId="1F192FA7" w:rsidR="00624DB6" w:rsidRDefault="00624DB6">
      <w:pPr>
        <w:pStyle w:val="Brdtext"/>
        <w:spacing w:before="480"/>
        <w:pPrChange w:id="12" w:author="Grebenshchikova Svetlana, PLkvm" w:date="2026-05-04T12:37:00Z">
          <w:pPr/>
        </w:pPrChange>
      </w:pPr>
      <w:r>
        <w:t>___________________________________________________</w:t>
      </w:r>
      <w:ins w:id="13" w:author="Grebenshchikova Svetlana, PLkvm" w:date="2026-05-04T12:35:00Z">
        <w:r w:rsidR="001F1F50">
          <w:t>________</w:t>
        </w:r>
      </w:ins>
      <w:del w:id="14" w:author="Grebenshchikova Svetlana, PLkvm" w:date="2026-05-04T12:37:00Z">
        <w:r w:rsidDel="001F1F50">
          <w:delText>_____________</w:delText>
        </w:r>
      </w:del>
      <w:del w:id="15" w:author="Grebenshchikova Svetlana, PLkvm" w:date="2026-05-04T12:36:00Z">
        <w:r w:rsidDel="001F1F50">
          <w:delText>_____</w:delText>
        </w:r>
      </w:del>
    </w:p>
    <w:p w14:paraId="4D9AB76F" w14:textId="77777777" w:rsidR="00624DB6" w:rsidRPr="00471660" w:rsidRDefault="00624DB6">
      <w:pPr>
        <w:pStyle w:val="Numreradrubrik1"/>
        <w:pPrChange w:id="16" w:author="Grebenshchikova Svetlana, PLkvm" w:date="2026-05-04T12:36:00Z">
          <w:pPr>
            <w:pStyle w:val="Liststycke"/>
            <w:numPr>
              <w:numId w:val="33"/>
            </w:numPr>
            <w:ind w:hanging="360"/>
          </w:pPr>
        </w:pPrChange>
      </w:pPr>
      <w:r w:rsidRPr="00471660">
        <w:t>Beskriv behovet bakom att använda produkten</w:t>
      </w:r>
      <w:del w:id="17" w:author="Grebenshchikova Svetlana, PLkvm" w:date="2026-05-04T12:37:00Z">
        <w:r w:rsidRPr="00471660" w:rsidDel="001F1F50">
          <w:delText>.</w:delText>
        </w:r>
      </w:del>
    </w:p>
    <w:p w14:paraId="437C0CF8" w14:textId="77777777" w:rsidR="00624DB6" w:rsidRPr="00FB1B7C" w:rsidRDefault="00624DB6">
      <w:pPr>
        <w:pStyle w:val="Brdtext"/>
        <w:rPr>
          <w:rPrChange w:id="18" w:author="Grebenshchikova Svetlana, PLkvm" w:date="2026-04-27T09:42:00Z">
            <w:rPr>
              <w:rFonts w:ascii="Georgia" w:hAnsi="Georgia"/>
              <w:i/>
            </w:rPr>
          </w:rPrChange>
        </w:rPr>
        <w:pPrChange w:id="19" w:author="Grebenshchikova Svetlana, PLkvm" w:date="2026-04-27T09:42:00Z">
          <w:pPr/>
        </w:pPrChange>
      </w:pPr>
      <w:r w:rsidRPr="00FB1B7C">
        <w:rPr>
          <w:rPrChange w:id="20" w:author="Grebenshchikova Svetlana, PLkvm" w:date="2026-04-27T09:42:00Z">
            <w:rPr>
              <w:i/>
            </w:rPr>
          </w:rPrChange>
        </w:rPr>
        <w:t>Varför ska produkten användas? Vilka egenskaper behöver den kemiska produkten ha?</w:t>
      </w:r>
    </w:p>
    <w:p w14:paraId="4BFF447E" w14:textId="77777777" w:rsidR="00BB3343" w:rsidRPr="00BB3343" w:rsidDel="00FB1B7C" w:rsidRDefault="00BB3343">
      <w:pPr>
        <w:pStyle w:val="Brdtext"/>
        <w:spacing w:before="480" w:after="480"/>
        <w:rPr>
          <w:del w:id="21" w:author="Grebenshchikova Svetlana, PLkvm" w:date="2026-04-27T09:41:00Z"/>
        </w:rPr>
        <w:pPrChange w:id="22" w:author="Grebenshchikova Svetlana, PLkvm" w:date="2026-05-04T12:36:00Z">
          <w:pPr>
            <w:pStyle w:val="Brdtext"/>
          </w:pPr>
        </w:pPrChange>
      </w:pPr>
    </w:p>
    <w:p w14:paraId="0AE20B1F" w14:textId="0D963702" w:rsidR="00BB3343" w:rsidDel="00FB1B7C" w:rsidRDefault="00BB3343">
      <w:pPr>
        <w:pStyle w:val="Brdtext"/>
        <w:spacing w:before="480" w:after="480"/>
        <w:rPr>
          <w:del w:id="23" w:author="Grebenshchikova Svetlana, PLkvm" w:date="2026-04-27T09:41:00Z"/>
        </w:rPr>
        <w:pPrChange w:id="24" w:author="Grebenshchikova Svetlana, PLkvm" w:date="2026-05-04T12:36:00Z">
          <w:pPr>
            <w:pStyle w:val="Brdtext"/>
          </w:pPr>
        </w:pPrChange>
      </w:pPr>
    </w:p>
    <w:p w14:paraId="56C90371" w14:textId="2E94430D" w:rsidR="00BB3343" w:rsidRPr="00BB3343" w:rsidDel="001F1F50" w:rsidRDefault="00BB3343">
      <w:pPr>
        <w:pStyle w:val="Brdtext"/>
        <w:spacing w:before="480" w:after="480"/>
        <w:rPr>
          <w:del w:id="25" w:author="Grebenshchikova Svetlana, PLkvm" w:date="2026-05-04T12:36:00Z"/>
        </w:rPr>
        <w:pPrChange w:id="26" w:author="Grebenshchikova Svetlana, PLkvm" w:date="2026-05-04T12:36:00Z">
          <w:pPr>
            <w:pStyle w:val="Brdtext"/>
          </w:pPr>
        </w:pPrChange>
      </w:pPr>
    </w:p>
    <w:p w14:paraId="0C0FCE71" w14:textId="3E0F757A" w:rsidR="00624DB6" w:rsidRPr="001F1F50" w:rsidRDefault="00624DB6">
      <w:pPr>
        <w:spacing w:before="480"/>
        <w:rPr>
          <w:rStyle w:val="BrdtextChar"/>
          <w:rFonts w:eastAsiaTheme="minorHAnsi"/>
          <w:rPrChange w:id="27" w:author="Grebenshchikova Svetlana, PLkvm" w:date="2026-05-04T12:36:00Z">
            <w:rPr>
              <w:rFonts w:ascii="Georgia" w:hAnsi="Georgia"/>
              <w:b/>
              <w:bCs/>
              <w:i/>
              <w:sz w:val="20"/>
            </w:rPr>
          </w:rPrChange>
        </w:rPr>
        <w:pPrChange w:id="28" w:author="Grebenshchikova Svetlana, PLkvm" w:date="2026-05-04T12:36:00Z">
          <w:pPr/>
        </w:pPrChange>
      </w:pPr>
      <w:r w:rsidRPr="00471660">
        <w:rPr>
          <w:rFonts w:ascii="Georgia" w:hAnsi="Georgia"/>
          <w:i/>
          <w:sz w:val="20"/>
        </w:rPr>
        <w:t>_______________________________________________________</w:t>
      </w:r>
      <w:ins w:id="29" w:author="Grebenshchikova Svetlana, PLkvm" w:date="2026-05-04T12:36:00Z">
        <w:r w:rsidR="001F1F50">
          <w:rPr>
            <w:rFonts w:ascii="Georgia" w:hAnsi="Georgia"/>
            <w:i/>
            <w:sz w:val="20"/>
          </w:rPr>
          <w:t>______</w:t>
        </w:r>
      </w:ins>
      <w:r w:rsidRPr="00471660">
        <w:rPr>
          <w:rFonts w:ascii="Georgia" w:hAnsi="Georgia"/>
          <w:i/>
          <w:sz w:val="20"/>
        </w:rPr>
        <w:t>____</w:t>
      </w:r>
    </w:p>
    <w:p w14:paraId="4EDA772C" w14:textId="77777777" w:rsidR="00624DB6" w:rsidRDefault="00624DB6">
      <w:pPr>
        <w:pStyle w:val="Numreradrubrik1"/>
        <w:pPrChange w:id="30" w:author="Grebenshchikova Svetlana, PLkvm" w:date="2026-05-04T12:37:00Z">
          <w:pPr>
            <w:pStyle w:val="Liststycke"/>
            <w:numPr>
              <w:numId w:val="33"/>
            </w:numPr>
            <w:ind w:hanging="360"/>
          </w:pPr>
        </w:pPrChange>
      </w:pPr>
      <w:r w:rsidRPr="00E41BA7">
        <w:t>Utifrån den eftersökta funktionen/egenskapen, finns det alternativa metoder man kan använda för att uppfylla dessa?</w:t>
      </w:r>
    </w:p>
    <w:p w14:paraId="2E1ABB70" w14:textId="77777777" w:rsidR="00624DB6" w:rsidRPr="00E41BA7" w:rsidDel="001F1F50" w:rsidRDefault="00624DB6">
      <w:pPr>
        <w:pStyle w:val="Brdtext"/>
        <w:rPr>
          <w:del w:id="31" w:author="Grebenshchikova Svetlana, PLkvm" w:date="2026-05-04T12:37:00Z"/>
        </w:rPr>
        <w:pPrChange w:id="32" w:author="Grebenshchikova Svetlana, PLkvm" w:date="2026-04-27T09:42:00Z">
          <w:pPr/>
        </w:pPrChange>
      </w:pPr>
      <w:r w:rsidRPr="00A74709">
        <w:t>Vilken alternativ metod/teknik skulle kunna användas för att undvika att använda en farlig kemisk produkt? Vilka fördelar och nackdelar har den alternativa metoden/tekniken?</w:t>
      </w:r>
    </w:p>
    <w:p w14:paraId="2AE65BB3" w14:textId="5F5A0DE2" w:rsidR="00624DB6" w:rsidRPr="00BB3343" w:rsidDel="00FB1B7C" w:rsidRDefault="00624DB6">
      <w:pPr>
        <w:pStyle w:val="Brdtext"/>
        <w:spacing w:after="480"/>
        <w:rPr>
          <w:del w:id="33" w:author="Grebenshchikova Svetlana, PLkvm" w:date="2026-04-27T09:42:00Z"/>
          <w:highlight w:val="yellow"/>
        </w:rPr>
        <w:pPrChange w:id="34" w:author="Grebenshchikova Svetlana, PLkvm" w:date="2026-04-27T09:44:00Z">
          <w:pPr>
            <w:pStyle w:val="Brdtext"/>
          </w:pPr>
        </w:pPrChange>
      </w:pPr>
    </w:p>
    <w:p w14:paraId="66DB4C3C" w14:textId="7895FD55" w:rsidR="00624DB6" w:rsidDel="00FB1B7C" w:rsidRDefault="00624DB6">
      <w:pPr>
        <w:pStyle w:val="Brdtext"/>
        <w:spacing w:after="480"/>
        <w:rPr>
          <w:del w:id="35" w:author="Grebenshchikova Svetlana, PLkvm" w:date="2026-04-27T09:42:00Z"/>
          <w:highlight w:val="yellow"/>
        </w:rPr>
        <w:pPrChange w:id="36" w:author="Grebenshchikova Svetlana, PLkvm" w:date="2026-04-27T09:44:00Z">
          <w:pPr>
            <w:pStyle w:val="Brdtext"/>
          </w:pPr>
        </w:pPrChange>
      </w:pPr>
    </w:p>
    <w:p w14:paraId="2D24ACAD" w14:textId="77777777" w:rsidR="00BB3343" w:rsidRPr="00BB3343" w:rsidRDefault="00BB3343">
      <w:pPr>
        <w:pStyle w:val="Brdtext"/>
        <w:rPr>
          <w:highlight w:val="yellow"/>
        </w:rPr>
      </w:pPr>
    </w:p>
    <w:p w14:paraId="0791ED4C" w14:textId="01D974E8" w:rsidR="00FB1B7C" w:rsidRDefault="00624DB6" w:rsidP="001F1F50">
      <w:pPr>
        <w:pStyle w:val="Brdtext"/>
        <w:spacing w:before="480"/>
        <w:rPr>
          <w:ins w:id="37" w:author="Grebenshchikova Svetlana, PLkvm" w:date="2026-05-04T12:38:00Z"/>
        </w:rPr>
      </w:pPr>
      <w:r w:rsidRPr="00624DB6">
        <w:t>___________________________________________________________</w:t>
      </w:r>
      <w:del w:id="38" w:author="Grebenshchikova Svetlana, PLkvm" w:date="2026-05-04T12:37:00Z">
        <w:r w:rsidRPr="00624DB6" w:rsidDel="001F1F50">
          <w:delText>__________</w:delText>
        </w:r>
      </w:del>
    </w:p>
    <w:p w14:paraId="0E668ECC" w14:textId="77777777" w:rsidR="001F1F50" w:rsidRPr="00BB3343" w:rsidRDefault="001F1F50">
      <w:pPr>
        <w:pStyle w:val="Brdtext"/>
        <w:spacing w:before="480"/>
        <w:pPrChange w:id="39" w:author="Grebenshchikova Svetlana, PLkvm" w:date="2026-05-04T12:38:00Z">
          <w:pPr/>
        </w:pPrChange>
      </w:pPr>
    </w:p>
    <w:p w14:paraId="015401CA" w14:textId="77777777" w:rsidR="00624DB6" w:rsidRPr="00F40D0F" w:rsidRDefault="00624DB6">
      <w:pPr>
        <w:pStyle w:val="Numreradrubrik1"/>
        <w:pPrChange w:id="40" w:author="Grebenshchikova Svetlana, PLkvm" w:date="2026-05-04T12:38:00Z">
          <w:pPr>
            <w:pStyle w:val="Liststycke"/>
            <w:numPr>
              <w:numId w:val="33"/>
            </w:numPr>
            <w:ind w:hanging="360"/>
          </w:pPr>
        </w:pPrChange>
      </w:pPr>
      <w:r w:rsidRPr="00E41BA7">
        <w:lastRenderedPageBreak/>
        <w:t xml:space="preserve">Finns det liknande kemiska produkter klassificerade i Grupp A, </w:t>
      </w:r>
      <w:r w:rsidRPr="00A74709">
        <w:t>Grupp B (gäller om produktvalsanalysen görs för C-produkt)</w:t>
      </w:r>
      <w:r w:rsidRPr="00F40D0F">
        <w:t xml:space="preserve"> som kan användas, t ex. produkter registrerade i BASTA</w:t>
      </w:r>
      <w:r w:rsidRPr="00A74709">
        <w:t>-systemet</w:t>
      </w:r>
      <w:r w:rsidRPr="00F40D0F">
        <w:t>?</w:t>
      </w:r>
    </w:p>
    <w:p w14:paraId="0ED54215" w14:textId="77777777" w:rsidR="00624DB6" w:rsidRPr="00E41BA7" w:rsidDel="001F1F50" w:rsidRDefault="00624DB6">
      <w:pPr>
        <w:pStyle w:val="Brdtext"/>
        <w:rPr>
          <w:del w:id="41" w:author="Grebenshchikova Svetlana, PLkvm" w:date="2026-05-04T12:38:00Z"/>
        </w:rPr>
        <w:pPrChange w:id="42" w:author="Grebenshchikova Svetlana, PLkvm" w:date="2026-04-27T09:42:00Z">
          <w:pPr/>
        </w:pPrChange>
      </w:pPr>
      <w:r w:rsidRPr="00E41BA7">
        <w:t>Finns det mindre farliga kemiska produkter som kan användas för samma funktion? Använd gärna någon tredjepartsdatabas, t.ex. BASTA</w:t>
      </w:r>
      <w:r>
        <w:t>-systemet</w:t>
      </w:r>
      <w:r w:rsidRPr="00E41BA7">
        <w:t>, Byggvarubedömningen eller Sunda Hus</w:t>
      </w:r>
      <w:r>
        <w:t xml:space="preserve"> </w:t>
      </w:r>
      <w:r w:rsidRPr="00A74709">
        <w:t>för att söka efter alternativ</w:t>
      </w:r>
      <w:r w:rsidRPr="00F40D0F">
        <w:t>.</w:t>
      </w:r>
    </w:p>
    <w:p w14:paraId="2654CCBD" w14:textId="77777777" w:rsidR="00624DB6" w:rsidRPr="00BB3343" w:rsidDel="00FB1B7C" w:rsidRDefault="00624DB6">
      <w:pPr>
        <w:pStyle w:val="Brdtext"/>
        <w:spacing w:after="360"/>
        <w:rPr>
          <w:del w:id="43" w:author="Grebenshchikova Svetlana, PLkvm" w:date="2026-04-27T09:42:00Z"/>
        </w:rPr>
        <w:pPrChange w:id="44" w:author="Grebenshchikova Svetlana, PLkvm" w:date="2026-04-27T09:47:00Z">
          <w:pPr>
            <w:pStyle w:val="Brdtext"/>
          </w:pPr>
        </w:pPrChange>
      </w:pPr>
    </w:p>
    <w:p w14:paraId="1E3F3AFA" w14:textId="730139FE" w:rsidR="00624DB6" w:rsidRPr="00BB3343" w:rsidDel="00FB1B7C" w:rsidRDefault="00624DB6">
      <w:pPr>
        <w:pStyle w:val="Brdtext"/>
        <w:spacing w:after="360"/>
        <w:rPr>
          <w:del w:id="45" w:author="Grebenshchikova Svetlana, PLkvm" w:date="2026-04-27T09:42:00Z"/>
        </w:rPr>
        <w:pPrChange w:id="46" w:author="Grebenshchikova Svetlana, PLkvm" w:date="2026-04-27T09:47:00Z">
          <w:pPr>
            <w:pStyle w:val="Brdtext"/>
          </w:pPr>
        </w:pPrChange>
      </w:pPr>
    </w:p>
    <w:p w14:paraId="111ABA9D" w14:textId="77777777" w:rsidR="00BB3343" w:rsidRPr="00BB3343" w:rsidRDefault="00BB3343">
      <w:pPr>
        <w:pStyle w:val="Brdtext"/>
      </w:pPr>
    </w:p>
    <w:p w14:paraId="7AC64F83" w14:textId="781173D5" w:rsidR="00624DB6" w:rsidRDefault="00624DB6">
      <w:pPr>
        <w:spacing w:before="480"/>
        <w:rPr>
          <w:rFonts w:ascii="Georgia" w:eastAsia="Times New Roman" w:hAnsi="Georgia" w:cs="Times New Roman"/>
          <w:color w:val="000000" w:themeColor="text1"/>
          <w:szCs w:val="24"/>
          <w:lang w:eastAsia="sv-SE"/>
        </w:rPr>
        <w:pPrChange w:id="47" w:author="Grebenshchikova Svetlana, PLkvm" w:date="2026-05-04T12:38:00Z">
          <w:pPr/>
        </w:pPrChange>
      </w:pPr>
      <w:r>
        <w:rPr>
          <w:rFonts w:ascii="Georgia" w:hAnsi="Georgia"/>
          <w:b/>
        </w:rPr>
        <w:t>_________________________________________________</w:t>
      </w:r>
      <w:ins w:id="48" w:author="Grebenshchikova Svetlana, PLkvm" w:date="2026-05-04T12:38:00Z">
        <w:r w:rsidR="001F1F50">
          <w:rPr>
            <w:rFonts w:ascii="Georgia" w:hAnsi="Georgia"/>
            <w:b/>
          </w:rPr>
          <w:t>_____</w:t>
        </w:r>
      </w:ins>
    </w:p>
    <w:p w14:paraId="0CCEC12A" w14:textId="77777777" w:rsidR="00BB3343" w:rsidRPr="00E41BA7" w:rsidRDefault="00BB3343">
      <w:pPr>
        <w:pStyle w:val="Numreradrubrik1"/>
        <w:pPrChange w:id="49" w:author="Grebenshchikova Svetlana, PLkvm" w:date="2026-05-04T12:38:00Z">
          <w:pPr>
            <w:pStyle w:val="Liststycke"/>
            <w:numPr>
              <w:numId w:val="33"/>
            </w:numPr>
            <w:ind w:hanging="360"/>
          </w:pPr>
        </w:pPrChange>
      </w:pPr>
      <w:r w:rsidRPr="00E41BA7">
        <w:t xml:space="preserve">Beskriv </w:t>
      </w:r>
      <w:r w:rsidRPr="00A74709">
        <w:t>utförligt</w:t>
      </w:r>
      <w:r w:rsidRPr="00E41BA7">
        <w:t xml:space="preserve"> hur alternativ har sökts, </w:t>
      </w:r>
      <w:r w:rsidRPr="00A74709">
        <w:t>t.ex.</w:t>
      </w:r>
      <w:r>
        <w:t xml:space="preserve"> genom kontakt med</w:t>
      </w:r>
      <w:r w:rsidRPr="00A74709">
        <w:t xml:space="preserve"> </w:t>
      </w:r>
      <w:r w:rsidRPr="00E41BA7">
        <w:t>leverantör</w:t>
      </w:r>
      <w:r>
        <w:t>er</w:t>
      </w:r>
      <w:r w:rsidRPr="00E41BA7">
        <w:t>, marknadsanalys</w:t>
      </w:r>
      <w:r>
        <w:t xml:space="preserve">, </w:t>
      </w:r>
      <w:r w:rsidRPr="00E41BA7">
        <w:t>kontakt med specialister</w:t>
      </w:r>
      <w:r>
        <w:t xml:space="preserve"> eller branschdialog</w:t>
      </w:r>
      <w:del w:id="50" w:author="Grebenshchikova Svetlana, PLkvm" w:date="2026-05-04T12:38:00Z">
        <w:r w:rsidRPr="00E41BA7" w:rsidDel="001F1F50">
          <w:delText>.</w:delText>
        </w:r>
      </w:del>
    </w:p>
    <w:p w14:paraId="72D52E17" w14:textId="4CCD642F" w:rsidR="00BB3343" w:rsidRPr="00FB1B7C" w:rsidDel="001F1F50" w:rsidRDefault="00BB3343">
      <w:pPr>
        <w:pStyle w:val="Brdtext"/>
        <w:rPr>
          <w:del w:id="51" w:author="Grebenshchikova Svetlana, PLkvm" w:date="2026-05-04T12:38:00Z"/>
          <w:rPrChange w:id="52" w:author="Grebenshchikova Svetlana, PLkvm" w:date="2026-04-27T09:43:00Z">
            <w:rPr>
              <w:del w:id="53" w:author="Grebenshchikova Svetlana, PLkvm" w:date="2026-05-04T12:38:00Z"/>
              <w:rFonts w:ascii="Georgia" w:hAnsi="Georgia"/>
              <w:i/>
              <w:sz w:val="22"/>
              <w:szCs w:val="22"/>
            </w:rPr>
          </w:rPrChange>
        </w:rPr>
        <w:pPrChange w:id="54" w:author="Grebenshchikova Svetlana, PLkvm" w:date="2026-04-27T09:43:00Z">
          <w:pPr>
            <w:pStyle w:val="Kommentarer"/>
          </w:pPr>
        </w:pPrChange>
      </w:pPr>
      <w:r w:rsidRPr="00FB1B7C">
        <w:rPr>
          <w:rPrChange w:id="55" w:author="Grebenshchikova Svetlana, PLkvm" w:date="2026-04-27T09:43:00Z">
            <w:rPr>
              <w:i/>
            </w:rPr>
          </w:rPrChange>
        </w:rPr>
        <w:t>Har någon tredjepartsdatabas använts för att leta alternativa produkter? Har leverantörer tipsat om andra produkter som kan användas? Hur gör företaget i andra projekt? Hur gör andra aktörer i branschen? Sökande av alternativ ska göra</w:t>
      </w:r>
      <w:r w:rsidR="00975611" w:rsidRPr="00FB1B7C">
        <w:rPr>
          <w:rPrChange w:id="56" w:author="Grebenshchikova Svetlana, PLkvm" w:date="2026-04-27T09:43:00Z">
            <w:rPr>
              <w:i/>
            </w:rPr>
          </w:rPrChange>
        </w:rPr>
        <w:t>s</w:t>
      </w:r>
      <w:r w:rsidRPr="00FB1B7C">
        <w:rPr>
          <w:rPrChange w:id="57" w:author="Grebenshchikova Svetlana, PLkvm" w:date="2026-04-27T09:43:00Z">
            <w:rPr>
              <w:i/>
            </w:rPr>
          </w:rPrChange>
        </w:rPr>
        <w:t xml:space="preserve"> utifrån flera perspektiv.</w:t>
      </w:r>
    </w:p>
    <w:p w14:paraId="3741F144" w14:textId="4975DDE5" w:rsidR="00624DB6" w:rsidRPr="00BB3343" w:rsidDel="00FB1B7C" w:rsidRDefault="00624DB6">
      <w:pPr>
        <w:pStyle w:val="Brdtext"/>
        <w:spacing w:after="360"/>
        <w:rPr>
          <w:del w:id="58" w:author="Grebenshchikova Svetlana, PLkvm" w:date="2026-04-27T09:43:00Z"/>
          <w:rFonts w:cs="Arial"/>
        </w:rPr>
        <w:pPrChange w:id="59" w:author="Grebenshchikova Svetlana, PLkvm" w:date="2026-04-27T09:47:00Z">
          <w:pPr>
            <w:pStyle w:val="Brdtext"/>
          </w:pPr>
        </w:pPrChange>
      </w:pPr>
    </w:p>
    <w:p w14:paraId="49CE7142" w14:textId="6141EFE1" w:rsidR="00BB3343" w:rsidDel="00FB1B7C" w:rsidRDefault="00BB3343">
      <w:pPr>
        <w:pStyle w:val="Brdtext"/>
        <w:spacing w:after="360"/>
        <w:rPr>
          <w:del w:id="60" w:author="Grebenshchikova Svetlana, PLkvm" w:date="2026-04-27T09:43:00Z"/>
          <w:rFonts w:cs="Arial"/>
        </w:rPr>
        <w:pPrChange w:id="61" w:author="Grebenshchikova Svetlana, PLkvm" w:date="2026-04-27T09:47:00Z">
          <w:pPr>
            <w:pStyle w:val="Brdtext"/>
          </w:pPr>
        </w:pPrChange>
      </w:pPr>
    </w:p>
    <w:p w14:paraId="399C8758" w14:textId="77777777" w:rsidR="00BB3343" w:rsidRPr="00BB3343" w:rsidRDefault="00BB3343">
      <w:pPr>
        <w:pStyle w:val="Brdtext"/>
        <w:rPr>
          <w:rFonts w:cs="Arial"/>
        </w:rPr>
      </w:pPr>
    </w:p>
    <w:p w14:paraId="7E624132" w14:textId="311897D7" w:rsidR="00BB3343" w:rsidRDefault="00BB3343">
      <w:pPr>
        <w:pStyle w:val="Brdtext"/>
        <w:spacing w:before="480"/>
        <w:rPr>
          <w:rFonts w:cs="Arial"/>
        </w:rPr>
        <w:pPrChange w:id="62" w:author="Grebenshchikova Svetlana, PLkvm" w:date="2026-05-04T12:39:00Z">
          <w:pPr>
            <w:pStyle w:val="Brdtext"/>
          </w:pPr>
        </w:pPrChange>
      </w:pPr>
      <w:r>
        <w:rPr>
          <w:rFonts w:cs="Arial"/>
        </w:rPr>
        <w:t>_____________________________________________________</w:t>
      </w:r>
      <w:ins w:id="63" w:author="Grebenshchikova Svetlana, PLkvm" w:date="2026-05-04T12:39:00Z">
        <w:r w:rsidR="001F1F50">
          <w:rPr>
            <w:rFonts w:cs="Arial"/>
          </w:rPr>
          <w:t>______</w:t>
        </w:r>
      </w:ins>
    </w:p>
    <w:p w14:paraId="421E080D" w14:textId="77777777" w:rsidR="00BB3343" w:rsidRPr="00F40D0F" w:rsidRDefault="00BB3343">
      <w:pPr>
        <w:pStyle w:val="Numreradrubrik1"/>
        <w:pPrChange w:id="64" w:author="Grebenshchikova Svetlana, PLkvm" w:date="2026-05-04T12:39:00Z">
          <w:pPr>
            <w:pStyle w:val="Liststycke"/>
            <w:numPr>
              <w:numId w:val="33"/>
            </w:numPr>
            <w:ind w:hanging="360"/>
          </w:pPr>
        </w:pPrChange>
      </w:pPr>
      <w:r w:rsidRPr="00E41BA7">
        <w:t>Alternativa produkter</w:t>
      </w:r>
      <w:r w:rsidRPr="00A74709">
        <w:t>/metoder/tekniker</w:t>
      </w:r>
      <w:del w:id="65" w:author="Grebenshchikova Svetlana, PLkvm" w:date="2026-05-04T12:40:00Z">
        <w:r w:rsidRPr="00A74709" w:rsidDel="001F1F50">
          <w:delText>.</w:delText>
        </w:r>
      </w:del>
    </w:p>
    <w:p w14:paraId="1527B6E3" w14:textId="77777777" w:rsidR="00BB3343" w:rsidRPr="00F40D0F" w:rsidRDefault="00BB3343">
      <w:pPr>
        <w:pStyle w:val="Numreradrubrik2"/>
        <w:pPrChange w:id="66" w:author="Grebenshchikova Svetlana, PLkvm" w:date="2026-05-04T12:42:00Z">
          <w:pPr>
            <w:pStyle w:val="Liststycke"/>
            <w:numPr>
              <w:numId w:val="38"/>
            </w:numPr>
            <w:ind w:hanging="360"/>
          </w:pPr>
        </w:pPrChange>
      </w:pPr>
      <w:r w:rsidRPr="00A74709">
        <w:t>Uppge faror för de alternativa produkterna nämnda under punkt 3</w:t>
      </w:r>
      <w:del w:id="67" w:author="Grebenshchikova Svetlana, PLkvm" w:date="2026-05-04T12:40:00Z">
        <w:r w:rsidRPr="00A74709" w:rsidDel="001F1F50">
          <w:delText>.</w:delText>
        </w:r>
      </w:del>
    </w:p>
    <w:p w14:paraId="2F9FE5FA" w14:textId="77777777" w:rsidR="00BB3343" w:rsidRPr="00E41BA7" w:rsidRDefault="00BB3343">
      <w:pPr>
        <w:pStyle w:val="Brdtext"/>
        <w:pPrChange w:id="68" w:author="Grebenshchikova Svetlana, PLkvm" w:date="2026-04-27T09:43:00Z">
          <w:pPr/>
        </w:pPrChange>
      </w:pPr>
      <w:r w:rsidRPr="00E41BA7">
        <w:t xml:space="preserve">Vilken klassificering </w:t>
      </w:r>
      <w:r w:rsidRPr="00A74709">
        <w:t>enligt CLP</w:t>
      </w:r>
      <w:r w:rsidRPr="00E41BA7">
        <w:t xml:space="preserve"> har de alternativa produkterna? Se avsnitt 2.2 i säkerhetsdatabladet. </w:t>
      </w:r>
      <w:r w:rsidRPr="00A74709">
        <w:t>Vilken grupp tillhör de alternativa produkterna</w:t>
      </w:r>
      <w:r w:rsidRPr="00E41BA7" w:rsidDel="00F40D0F">
        <w:t xml:space="preserve"> </w:t>
      </w:r>
      <w:r w:rsidRPr="00E41BA7">
        <w:t>enligt TDOK 2010:310 (Grupp A, B, C eller D)?</w:t>
      </w:r>
    </w:p>
    <w:p w14:paraId="7A55910E" w14:textId="35647532" w:rsidR="00BB3343" w:rsidDel="00FB1B7C" w:rsidRDefault="00BB3343">
      <w:pPr>
        <w:pStyle w:val="Brdtext"/>
        <w:spacing w:before="480" w:after="360"/>
        <w:rPr>
          <w:del w:id="69" w:author="Grebenshchikova Svetlana, PLkvm" w:date="2026-04-27T09:43:00Z"/>
          <w:rFonts w:cs="Arial"/>
        </w:rPr>
        <w:pPrChange w:id="70" w:author="Grebenshchikova Svetlana, PLkvm" w:date="2026-05-04T12:40:00Z">
          <w:pPr>
            <w:pStyle w:val="Brdtext"/>
          </w:pPr>
        </w:pPrChange>
      </w:pPr>
    </w:p>
    <w:p w14:paraId="69F0DA80" w14:textId="57FB4A73" w:rsidR="00BB3343" w:rsidDel="00FB1B7C" w:rsidRDefault="00BB3343">
      <w:pPr>
        <w:pStyle w:val="Brdtext"/>
        <w:spacing w:before="480" w:after="360"/>
        <w:rPr>
          <w:del w:id="71" w:author="Grebenshchikova Svetlana, PLkvm" w:date="2026-04-27T09:43:00Z"/>
          <w:rFonts w:cs="Arial"/>
        </w:rPr>
        <w:pPrChange w:id="72" w:author="Grebenshchikova Svetlana, PLkvm" w:date="2026-05-04T12:40:00Z">
          <w:pPr>
            <w:pStyle w:val="Brdtext"/>
          </w:pPr>
        </w:pPrChange>
      </w:pPr>
    </w:p>
    <w:p w14:paraId="5E63F179" w14:textId="136B195C" w:rsidR="00BB3343" w:rsidDel="001F1F50" w:rsidRDefault="00BB3343">
      <w:pPr>
        <w:pStyle w:val="Brdtext"/>
        <w:spacing w:before="480" w:after="360"/>
        <w:rPr>
          <w:del w:id="73" w:author="Grebenshchikova Svetlana, PLkvm" w:date="2026-05-04T12:40:00Z"/>
          <w:rFonts w:cs="Arial"/>
        </w:rPr>
        <w:pPrChange w:id="74" w:author="Grebenshchikova Svetlana, PLkvm" w:date="2026-05-04T12:40:00Z">
          <w:pPr>
            <w:pStyle w:val="Brdtext"/>
          </w:pPr>
        </w:pPrChange>
      </w:pPr>
    </w:p>
    <w:p w14:paraId="4275B2E5" w14:textId="31C67E37" w:rsidR="00BB3343" w:rsidRDefault="00BB3343">
      <w:pPr>
        <w:pStyle w:val="Brdtext"/>
        <w:spacing w:before="480"/>
        <w:rPr>
          <w:rFonts w:cs="Arial"/>
        </w:rPr>
        <w:pPrChange w:id="75" w:author="Grebenshchikova Svetlana, PLkvm" w:date="2026-05-04T12:40:00Z">
          <w:pPr>
            <w:pStyle w:val="Brdtext"/>
          </w:pPr>
        </w:pPrChange>
      </w:pPr>
      <w:r>
        <w:rPr>
          <w:rFonts w:cs="Arial"/>
        </w:rPr>
        <w:t>________</w:t>
      </w:r>
      <w:ins w:id="76" w:author="Grebenshchikova Svetlana, PLkvm" w:date="2026-05-04T12:42:00Z">
        <w:r w:rsidR="001F1F50">
          <w:rPr>
            <w:rFonts w:cs="Arial"/>
          </w:rPr>
          <w:t>______</w:t>
        </w:r>
      </w:ins>
      <w:r>
        <w:rPr>
          <w:rFonts w:cs="Arial"/>
        </w:rPr>
        <w:t>_____________________________________________</w:t>
      </w:r>
    </w:p>
    <w:p w14:paraId="6C915964" w14:textId="77777777" w:rsidR="00BB3343" w:rsidRPr="00F40D0F" w:rsidRDefault="00BB3343">
      <w:pPr>
        <w:pStyle w:val="Numreradrubrik2"/>
        <w:pPrChange w:id="77" w:author="Grebenshchikova Svetlana, PLkvm" w:date="2026-05-04T12:42:00Z">
          <w:pPr>
            <w:pStyle w:val="Liststycke"/>
            <w:numPr>
              <w:numId w:val="38"/>
            </w:numPr>
            <w:ind w:hanging="360"/>
          </w:pPr>
        </w:pPrChange>
      </w:pPr>
      <w:r w:rsidRPr="00A74709">
        <w:t>Uppge faror/risker för de alternativa metoderna/teknikerna nämnda under punkt 2</w:t>
      </w:r>
      <w:del w:id="78" w:author="Grebenshchikova Svetlana, PLkvm" w:date="2026-05-04T12:42:00Z">
        <w:r w:rsidRPr="00A74709" w:rsidDel="001F1F50">
          <w:delText>.</w:delText>
        </w:r>
      </w:del>
    </w:p>
    <w:p w14:paraId="1F1F4060" w14:textId="77777777" w:rsidR="00BB3343" w:rsidRPr="00E41BA7" w:rsidDel="001F1F50" w:rsidRDefault="00BB3343">
      <w:pPr>
        <w:pStyle w:val="Brdtext"/>
        <w:rPr>
          <w:del w:id="79" w:author="Grebenshchikova Svetlana, PLkvm" w:date="2026-05-04T12:42:00Z"/>
        </w:rPr>
        <w:pPrChange w:id="80" w:author="Grebenshchikova Svetlana, PLkvm" w:date="2026-04-27T09:44:00Z">
          <w:pPr/>
        </w:pPrChange>
      </w:pPr>
      <w:r w:rsidRPr="00F40D0F">
        <w:t>Vilka faror/risker innebär de alternativa metoderna</w:t>
      </w:r>
      <w:r w:rsidRPr="00A74709">
        <w:t>/teknikerna?</w:t>
      </w:r>
    </w:p>
    <w:p w14:paraId="0CF55DD9" w14:textId="77777777" w:rsidR="00BB3343" w:rsidDel="00FB1B7C" w:rsidRDefault="00BB3343">
      <w:pPr>
        <w:pStyle w:val="Brdtext"/>
        <w:spacing w:after="360"/>
        <w:rPr>
          <w:del w:id="81" w:author="Grebenshchikova Svetlana, PLkvm" w:date="2026-04-27T09:44:00Z"/>
        </w:rPr>
        <w:pPrChange w:id="82" w:author="Grebenshchikova Svetlana, PLkvm" w:date="2026-04-27T09:48:00Z">
          <w:pPr>
            <w:pStyle w:val="Brdtext"/>
          </w:pPr>
        </w:pPrChange>
      </w:pPr>
    </w:p>
    <w:p w14:paraId="66B4DDC1" w14:textId="3D7DA05F" w:rsidR="00BB3343" w:rsidDel="00FB1B7C" w:rsidRDefault="00BB3343">
      <w:pPr>
        <w:pStyle w:val="Brdtext"/>
        <w:spacing w:after="360"/>
        <w:rPr>
          <w:del w:id="83" w:author="Grebenshchikova Svetlana, PLkvm" w:date="2026-04-27T09:44:00Z"/>
          <w:rFonts w:cs="Arial"/>
        </w:rPr>
        <w:pPrChange w:id="84" w:author="Grebenshchikova Svetlana, PLkvm" w:date="2026-04-27T09:48:00Z">
          <w:pPr>
            <w:pStyle w:val="Brdtext"/>
          </w:pPr>
        </w:pPrChange>
      </w:pPr>
    </w:p>
    <w:p w14:paraId="177E403F" w14:textId="617366C2" w:rsidR="00715387" w:rsidRDefault="00715387">
      <w:pPr>
        <w:pStyle w:val="Brdtext"/>
        <w:rPr>
          <w:rFonts w:cs="Arial"/>
        </w:rPr>
      </w:pPr>
    </w:p>
    <w:p w14:paraId="233A1152" w14:textId="79176DDA" w:rsidR="00715387" w:rsidRDefault="00715387">
      <w:pPr>
        <w:pStyle w:val="Brdtext"/>
        <w:spacing w:before="480"/>
        <w:rPr>
          <w:rFonts w:cs="Arial"/>
        </w:rPr>
        <w:pPrChange w:id="85" w:author="Grebenshchikova Svetlana, PLkvm" w:date="2026-05-04T12:42:00Z">
          <w:pPr>
            <w:pStyle w:val="Brdtext"/>
          </w:pPr>
        </w:pPrChange>
      </w:pPr>
      <w:r>
        <w:rPr>
          <w:rFonts w:cs="Arial"/>
        </w:rPr>
        <w:t>__________________________________________________</w:t>
      </w:r>
      <w:ins w:id="86" w:author="Grebenshchikova Svetlana, PLkvm" w:date="2026-05-04T12:44:00Z">
        <w:r w:rsidR="001F1F50">
          <w:rPr>
            <w:rFonts w:cs="Arial"/>
          </w:rPr>
          <w:t>______</w:t>
        </w:r>
      </w:ins>
      <w:r>
        <w:rPr>
          <w:rFonts w:cs="Arial"/>
        </w:rPr>
        <w:t>___</w:t>
      </w:r>
    </w:p>
    <w:p w14:paraId="5E21A251" w14:textId="77777777" w:rsidR="00715387" w:rsidRPr="00E41BA7" w:rsidRDefault="00715387">
      <w:pPr>
        <w:pStyle w:val="Numreradrubrik1"/>
        <w:pPrChange w:id="87" w:author="Grebenshchikova Svetlana, PLkvm" w:date="2026-05-04T12:43:00Z">
          <w:pPr>
            <w:pStyle w:val="Liststycke"/>
            <w:numPr>
              <w:numId w:val="33"/>
            </w:numPr>
            <w:ind w:hanging="360"/>
          </w:pPr>
        </w:pPrChange>
      </w:pPr>
      <w:r w:rsidRPr="00E41BA7">
        <w:t>Motivera ditt produktval</w:t>
      </w:r>
      <w:del w:id="88" w:author="Grebenshchikova Svetlana, PLkvm" w:date="2026-05-04T12:43:00Z">
        <w:r w:rsidRPr="00E41BA7" w:rsidDel="001F1F50">
          <w:delText>.</w:delText>
        </w:r>
      </w:del>
    </w:p>
    <w:p w14:paraId="4B5CDA43" w14:textId="77777777" w:rsidR="00715387" w:rsidRPr="00E41BA7" w:rsidDel="001F1F50" w:rsidRDefault="00715387">
      <w:pPr>
        <w:pStyle w:val="Brdtext"/>
        <w:rPr>
          <w:del w:id="89" w:author="Grebenshchikova Svetlana, PLkvm" w:date="2026-05-04T12:43:00Z"/>
        </w:rPr>
        <w:pPrChange w:id="90" w:author="Grebenshchikova Svetlana, PLkvm" w:date="2026-04-27T09:45:00Z">
          <w:pPr/>
        </w:pPrChange>
      </w:pPr>
      <w:r w:rsidRPr="00E41BA7">
        <w:t xml:space="preserve">En rimlighetsavvägning ska ta in samtliga relevanta perspektiv, t.ex. fara, </w:t>
      </w:r>
      <w:r w:rsidRPr="00A74709">
        <w:t>produktens egenskaper</w:t>
      </w:r>
      <w:r w:rsidRPr="00F40D0F">
        <w:t xml:space="preserve">, ekonomi, </w:t>
      </w:r>
      <w:r w:rsidRPr="00A74709">
        <w:t>tillgänglighet på marknaden</w:t>
      </w:r>
      <w:r w:rsidRPr="00E41BA7">
        <w:t xml:space="preserve"> och tidigare erfarenheter.</w:t>
      </w:r>
    </w:p>
    <w:p w14:paraId="4AADA1F7" w14:textId="605F1DDD" w:rsidR="00715387" w:rsidDel="00FB1B7C" w:rsidRDefault="00715387">
      <w:pPr>
        <w:pStyle w:val="Brdtext"/>
        <w:spacing w:after="360"/>
        <w:rPr>
          <w:del w:id="91" w:author="Grebenshchikova Svetlana, PLkvm" w:date="2026-04-27T09:45:00Z"/>
          <w:rFonts w:cs="Arial"/>
        </w:rPr>
        <w:pPrChange w:id="92" w:author="Grebenshchikova Svetlana, PLkvm" w:date="2026-04-27T09:45:00Z">
          <w:pPr>
            <w:pStyle w:val="Brdtext"/>
          </w:pPr>
        </w:pPrChange>
      </w:pPr>
    </w:p>
    <w:p w14:paraId="3C098CD0" w14:textId="556BE61F" w:rsidR="00715387" w:rsidDel="00FB1B7C" w:rsidRDefault="00715387">
      <w:pPr>
        <w:pStyle w:val="Brdtext"/>
        <w:spacing w:after="360"/>
        <w:rPr>
          <w:del w:id="93" w:author="Grebenshchikova Svetlana, PLkvm" w:date="2026-04-27T09:45:00Z"/>
          <w:rFonts w:cs="Arial"/>
        </w:rPr>
        <w:pPrChange w:id="94" w:author="Grebenshchikova Svetlana, PLkvm" w:date="2026-04-27T09:45:00Z">
          <w:pPr>
            <w:pStyle w:val="Brdtext"/>
          </w:pPr>
        </w:pPrChange>
      </w:pPr>
    </w:p>
    <w:p w14:paraId="276815F2" w14:textId="5F1EA0DB" w:rsidR="00715387" w:rsidRDefault="00715387">
      <w:pPr>
        <w:pStyle w:val="Brdtext"/>
        <w:rPr>
          <w:rFonts w:cs="Arial"/>
        </w:rPr>
      </w:pPr>
    </w:p>
    <w:p w14:paraId="350DD763" w14:textId="4D5B6C89" w:rsidR="00715387" w:rsidRPr="00BB3343" w:rsidRDefault="00715387">
      <w:pPr>
        <w:pStyle w:val="Brdtext"/>
        <w:spacing w:before="480"/>
        <w:rPr>
          <w:rFonts w:cs="Arial"/>
        </w:rPr>
        <w:pPrChange w:id="95" w:author="Grebenshchikova Svetlana, PLkvm" w:date="2026-05-04T12:43:00Z">
          <w:pPr>
            <w:pStyle w:val="Brdtext"/>
          </w:pPr>
        </w:pPrChange>
      </w:pPr>
      <w:r>
        <w:rPr>
          <w:rFonts w:cs="Arial"/>
        </w:rPr>
        <w:t>___________________________________________________</w:t>
      </w:r>
      <w:ins w:id="96" w:author="Grebenshchikova Svetlana, PLkvm" w:date="2026-05-04T12:44:00Z">
        <w:r w:rsidR="001F1F50">
          <w:rPr>
            <w:rFonts w:cs="Arial"/>
          </w:rPr>
          <w:t>______</w:t>
        </w:r>
      </w:ins>
      <w:r>
        <w:rPr>
          <w:rFonts w:cs="Arial"/>
        </w:rPr>
        <w:t>__</w:t>
      </w:r>
    </w:p>
    <w:p w14:paraId="46CDC4C3" w14:textId="2FAA6719" w:rsidR="00072848" w:rsidRDefault="00072848" w:rsidP="00C03A31">
      <w:pPr>
        <w:pStyle w:val="Brdtext"/>
      </w:pPr>
      <w:r>
        <w:br w:type="page"/>
      </w:r>
    </w:p>
    <w:p w14:paraId="5F02512B" w14:textId="77777777" w:rsidR="00AF17FC" w:rsidRDefault="00AF17FC" w:rsidP="005A2911">
      <w:pPr>
        <w:pStyle w:val="Brdtext"/>
        <w:ind w:right="-2469"/>
      </w:pPr>
      <w:r>
        <w:rPr>
          <w:noProof/>
        </w:rPr>
        <mc:AlternateContent>
          <mc:Choice Requires="wps">
            <w:drawing>
              <wp:inline distT="0" distB="0" distL="0" distR="0" wp14:anchorId="3CD62CE2" wp14:editId="7F84B510">
                <wp:extent cx="6462000" cy="295275"/>
                <wp:effectExtent l="0" t="0" r="15240" b="28575"/>
                <wp:docPr id="15" name="Textruta 2" descr="Aktuella dokumentegenskaper räknas upp här" title="Dokumentegenskap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2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12296" w14:textId="34AFC20B" w:rsidR="00AF17FC" w:rsidRPr="001E28A0" w:rsidRDefault="00AF17FC" w:rsidP="00475B24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1E28A0">
                              <w:rPr>
                                <w:sz w:val="12"/>
                                <w:szCs w:val="12"/>
                              </w:rPr>
                              <w:t xml:space="preserve">Dokumentegenskaper, Ärendenummer </w:t>
                            </w:r>
                            <w:sdt>
                              <w:sdtPr>
                                <w:rPr>
                                  <w:i/>
                                  <w:sz w:val="12"/>
                                  <w:szCs w:val="12"/>
                                </w:rPr>
                                <w:alias w:val="Ärendenummer"/>
                                <w:tag w:val="TrvCaseId"/>
                                <w:id w:val="1949117938"/>
                                <w:placeholder>
                                  <w:docPart w:val="A64CACBBE8104211B87CDC495D471BCF"/>
                                </w:placeholder>
                                <w:showingPlcHdr/>
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Ärendenummer_x0020_NY[1]" w:storeItemID="{5316A796-3E13-4D76-B9BC-3A77F7C8617E}"/>
                                <w:text/>
                              </w:sdtPr>
                              <w:sdtEndPr/>
                              <w:sdtContent>
                                <w:r w:rsidRPr="001E28A0">
                                  <w:rPr>
                                    <w:rStyle w:val="Platshllartext"/>
                                    <w:i/>
                                    <w:sz w:val="12"/>
                                    <w:szCs w:val="12"/>
                                  </w:rPr>
                                  <w:t>[Ärendenummer]</w:t>
                                </w:r>
                              </w:sdtContent>
                            </w:sdt>
                            <w:r w:rsidRPr="001E28A0">
                              <w:rPr>
                                <w:sz w:val="12"/>
                                <w:szCs w:val="12"/>
                              </w:rPr>
                              <w:t xml:space="preserve">,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Skapat av </w:t>
                            </w:r>
                            <w:sdt>
                              <w:sdtPr>
                                <w:rPr>
                                  <w:sz w:val="12"/>
                                  <w:szCs w:val="12"/>
                                </w:rPr>
                                <w:alias w:val="Skapat av"/>
                                <w:tag w:val="TrvCreatedBy"/>
                                <w:id w:val="-441764207"/>
                                <w:placeholder>
                                  <w:docPart w:val="43904C90267B4B189421AA6DB1182385"/>
                                </w:placeholder>
                                <w:showingPlcHdr/>
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Skapat_x0020_av_x0020_NY[1]" w:storeItemID="{5316A796-3E13-4D76-B9BC-3A77F7C8617E}"/>
                                <w:text/>
                              </w:sdtPr>
                              <w:sdtEndPr/>
                              <w:sdtContent>
                                <w:ins w:id="97" w:author="Grebenshchikova Svetlana, PLkvm" w:date="2026-04-20T14:57:00Z">
                                  <w:r w:rsidR="007E277F" w:rsidRPr="00B234BB">
                                    <w:rPr>
                                      <w:rStyle w:val="Platshllartext"/>
                                      <w:i/>
                                      <w:sz w:val="12"/>
                                      <w:szCs w:val="12"/>
                                    </w:rPr>
                                    <w:t>[Skapat av]</w:t>
                                  </w:r>
                                </w:ins>
                              </w:sdtContent>
                            </w:sdt>
                            <w:r w:rsidRPr="001E28A0">
                              <w:rPr>
                                <w:sz w:val="12"/>
                                <w:szCs w:val="12"/>
                              </w:rPr>
                              <w:t xml:space="preserve">, Dokumentdatum </w:t>
                            </w:r>
                            <w:sdt>
                              <w:sdtPr>
                                <w:rPr>
                                  <w:i/>
                                  <w:sz w:val="12"/>
                                  <w:szCs w:val="12"/>
                                </w:rPr>
                                <w:alias w:val="Dokumentdatum"/>
                                <w:tag w:val="TrvDocumentDate"/>
                                <w:id w:val="-1437511130"/>
                                <w:placeholder>
                                  <w:docPart w:val="1E8277D07378429ABF49CBF7258ECD03"/>
                                </w:placeholder>
                                <w:showingPlcHdr/>
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Dokumentdatum_x0020_NY[1]" w:storeItemID="{5316A796-3E13-4D76-B9BC-3A77F7C8617E}"/>
                                <w:date w:fullDate="2026-04-07T00:00:00Z">
                                  <w:dateFormat w:val="yyyy-MM-dd"/>
                                  <w:lid w:val="sv-SE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ins w:id="98" w:author="Grebenshchikova Svetlana, PLkvm" w:date="2026-04-27T09:41:00Z">
                                  <w:r w:rsidR="00FB1B7C" w:rsidRPr="001E28A0">
                                    <w:rPr>
                                      <w:rStyle w:val="Platshllartext"/>
                                      <w:i/>
                                      <w:sz w:val="12"/>
                                      <w:szCs w:val="12"/>
                                    </w:rPr>
                                    <w:t>[Dokumentdatum]</w:t>
                                  </w:r>
                                </w:ins>
                              </w:sdtContent>
                            </w:sdt>
                            <w:r w:rsidRPr="00D47844">
                              <w:rPr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Pr="001E28A0">
                              <w:rPr>
                                <w:sz w:val="12"/>
                                <w:szCs w:val="12"/>
                              </w:rPr>
                              <w:t>Dokument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typ </w:t>
                            </w:r>
                            <w:sdt>
                              <w:sdtPr>
                                <w:rPr>
                                  <w:sz w:val="12"/>
                                  <w:szCs w:val="12"/>
                                </w:rPr>
                                <w:alias w:val="Dokumenttyp"/>
                                <w:tag w:val="TrvDocumentTypeTaxHTField0"/>
                                <w:id w:val="-665861044"/>
                                <w:lock w:val="contentLocked"/>
                                <w:placeholder>
                                  <w:docPart w:val="648E141C2EA54C76B58D2D9147E7AE82"/>
                                </w:placeholder>
                                <w:dataBinding w:xpath="/ns0:properties[1]/documentManagement[1]/ns4:TrvDocumentTypeTaxHTField0[1]/ns2:Terms[1]" w:storeItemID="{5316A796-3E13-4D76-B9BC-3A77F7C8617E}"/>
                                <w:text w:multiLine="1"/>
                              </w:sdtPr>
                              <w:sdtEndPr/>
                              <w:sdtContent>
                                <w:r>
                                  <w:rPr>
                                    <w:sz w:val="12"/>
                                    <w:szCs w:val="12"/>
                                  </w:rPr>
                                  <w:t>BLANKETT</w:t>
                                </w:r>
                              </w:sdtContent>
                            </w:sdt>
                            <w:r w:rsidR="00DF0E5F">
                              <w:rPr>
                                <w:sz w:val="12"/>
                                <w:szCs w:val="12"/>
                              </w:rPr>
                              <w:t xml:space="preserve">, Konfidentialitetsnivå </w:t>
                            </w:r>
                            <w:sdt>
                              <w:sdtPr>
                                <w:rPr>
                                  <w:sz w:val="12"/>
                                  <w:szCs w:val="12"/>
                                </w:rPr>
                                <w:alias w:val="Konfidentialitetsnivå"/>
                                <w:tag w:val="TrvConfidentialityLevelTaxHTField0"/>
                                <w:id w:val="-1802754041"/>
                                <w:placeholder>
                                  <w:docPart w:val="6FA63B975D044BC88BA6E34CD2878059"/>
                                </w:placeholder>
                                <w:dataBinding w:xpath="/ns0:properties[1]/documentManagement[1]/ns4:TrvConfidentialityLevelTaxHTField0[1]/ns2:Terms[1]" w:storeItemID="{5316A796-3E13-4D76-B9BC-3A77F7C8617E}"/>
                                <w:text/>
                              </w:sdtPr>
                              <w:sdtEndPr/>
                              <w:sdtContent>
                                <w:del w:id="99" w:author="Grebenshchikova Svetlana, PLkvm" w:date="2026-04-20T14:57:00Z">
                                  <w:r w:rsidR="00624DB6" w:rsidDel="007E277F">
                                    <w:rPr>
                                      <w:sz w:val="12"/>
                                      <w:szCs w:val="12"/>
                                    </w:rPr>
                                    <w:delText>1 Ej känslig</w:delText>
                                  </w:r>
                                </w:del>
                                <w:ins w:id="100" w:author="Grebenshchikova Svetlana, PLkvm" w:date="2026-04-20T14:57:00Z">
                                  <w:r w:rsidR="007E277F">
                                    <w:rPr>
                                      <w:sz w:val="12"/>
                                      <w:szCs w:val="12"/>
                                    </w:rPr>
                                    <w:t>Ska klassas</w:t>
                                  </w:r>
                                </w:ins>
                              </w:sdtContent>
                            </w:sdt>
                            <w:r w:rsidR="00FD266F"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D62CE2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alt="Titel: Dokumentegenskaper - Beskrivning: Aktuella dokumentegenskaper räknas upp här" style="width:508.8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">
                <v:textbox>
                  <w:txbxContent>
                    <w:p w14:paraId="70A12296" w14:textId="34AFC20B" w:rsidR="00AF17FC" w:rsidRPr="001E28A0" w:rsidRDefault="00AF17FC" w:rsidP="00475B24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1E28A0">
                        <w:rPr>
                          <w:sz w:val="12"/>
                          <w:szCs w:val="12"/>
                        </w:rPr>
                        <w:t xml:space="preserve">Dokumentegenskaper, Ärendenummer </w:t>
                      </w:r>
                      <w:sdt>
                        <w:sdtPr>
                          <w:rPr>
                            <w:i/>
                            <w:sz w:val="12"/>
                            <w:szCs w:val="12"/>
                          </w:rPr>
                          <w:alias w:val="Ärendenummer"/>
                          <w:tag w:val="TrvCaseId"/>
                          <w:id w:val="1949117938"/>
                          <w:placeholder>
                            <w:docPart w:val="A64CACBBE8104211B87CDC495D471BCF"/>
                          </w:placeholder>
                          <w:showingPlcHdr/>
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Ärendenummer_x0020_NY[1]" w:storeItemID="{5316A796-3E13-4D76-B9BC-3A77F7C8617E}"/>
                          <w:text/>
                        </w:sdtPr>
                        <w:sdtEndPr/>
                        <w:sdtContent>
                          <w:r w:rsidRPr="001E28A0">
                            <w:rPr>
                              <w:rStyle w:val="Platshllartext"/>
                              <w:i/>
                              <w:sz w:val="12"/>
                              <w:szCs w:val="12"/>
                            </w:rPr>
                            <w:t>[Ärendenummer]</w:t>
                          </w:r>
                        </w:sdtContent>
                      </w:sdt>
                      <w:r w:rsidRPr="001E28A0">
                        <w:rPr>
                          <w:sz w:val="12"/>
                          <w:szCs w:val="12"/>
                        </w:rPr>
                        <w:t xml:space="preserve">, </w:t>
                      </w:r>
                      <w:r>
                        <w:rPr>
                          <w:sz w:val="12"/>
                          <w:szCs w:val="12"/>
                        </w:rPr>
                        <w:t xml:space="preserve">Skapat av </w:t>
                      </w:r>
                      <w:sdt>
                        <w:sdtPr>
                          <w:rPr>
                            <w:sz w:val="12"/>
                            <w:szCs w:val="12"/>
                          </w:rPr>
                          <w:alias w:val="Skapat av"/>
                          <w:tag w:val="TrvCreatedBy"/>
                          <w:id w:val="-441764207"/>
                          <w:placeholder>
                            <w:docPart w:val="43904C90267B4B189421AA6DB1182385"/>
                          </w:placeholder>
                          <w:showingPlcHdr/>
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Skapat_x0020_av_x0020_NY[1]" w:storeItemID="{5316A796-3E13-4D76-B9BC-3A77F7C8617E}"/>
                          <w:text/>
                        </w:sdtPr>
                        <w:sdtEndPr/>
                        <w:sdtContent>
                          <w:ins w:id="101" w:author="Grebenshchikova Svetlana, PLkvm" w:date="2026-04-20T14:57:00Z">
                            <w:r w:rsidR="007E277F" w:rsidRPr="00B234BB">
                              <w:rPr>
                                <w:rStyle w:val="Platshllartext"/>
                                <w:i/>
                                <w:sz w:val="12"/>
                                <w:szCs w:val="12"/>
                              </w:rPr>
                              <w:t>[Skapat av]</w:t>
                            </w:r>
                          </w:ins>
                        </w:sdtContent>
                      </w:sdt>
                      <w:r w:rsidRPr="001E28A0">
                        <w:rPr>
                          <w:sz w:val="12"/>
                          <w:szCs w:val="12"/>
                        </w:rPr>
                        <w:t xml:space="preserve">, Dokumentdatum </w:t>
                      </w:r>
                      <w:sdt>
                        <w:sdtPr>
                          <w:rPr>
                            <w:i/>
                            <w:sz w:val="12"/>
                            <w:szCs w:val="12"/>
                          </w:rPr>
                          <w:alias w:val="Dokumentdatum"/>
                          <w:tag w:val="TrvDocumentDate"/>
                          <w:id w:val="-1437511130"/>
                          <w:placeholder>
                            <w:docPart w:val="1E8277D07378429ABF49CBF7258ECD03"/>
                          </w:placeholder>
                          <w:showingPlcHdr/>
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Dokumentdatum_x0020_NY[1]" w:storeItemID="{5316A796-3E13-4D76-B9BC-3A77F7C8617E}"/>
                          <w:date w:fullDate="2026-04-07T00:00:00Z">
                            <w:dateFormat w:val="yyyy-MM-dd"/>
                            <w:lid w:val="sv-SE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ins w:id="102" w:author="Grebenshchikova Svetlana, PLkvm" w:date="2026-04-27T09:41:00Z">
                            <w:r w:rsidR="00FB1B7C" w:rsidRPr="001E28A0">
                              <w:rPr>
                                <w:rStyle w:val="Platshllartext"/>
                                <w:i/>
                                <w:sz w:val="12"/>
                                <w:szCs w:val="12"/>
                              </w:rPr>
                              <w:t>[Dokumentdatum]</w:t>
                            </w:r>
                          </w:ins>
                        </w:sdtContent>
                      </w:sdt>
                      <w:r w:rsidRPr="00D47844">
                        <w:rPr>
                          <w:sz w:val="12"/>
                          <w:szCs w:val="12"/>
                        </w:rPr>
                        <w:t xml:space="preserve">, </w:t>
                      </w:r>
                      <w:r w:rsidRPr="001E28A0">
                        <w:rPr>
                          <w:sz w:val="12"/>
                          <w:szCs w:val="12"/>
                        </w:rPr>
                        <w:t>Dokument</w:t>
                      </w:r>
                      <w:r>
                        <w:rPr>
                          <w:sz w:val="12"/>
                          <w:szCs w:val="12"/>
                        </w:rPr>
                        <w:t xml:space="preserve">typ </w:t>
                      </w:r>
                      <w:sdt>
                        <w:sdtPr>
                          <w:rPr>
                            <w:sz w:val="12"/>
                            <w:szCs w:val="12"/>
                          </w:rPr>
                          <w:alias w:val="Dokumenttyp"/>
                          <w:tag w:val="TrvDocumentTypeTaxHTField0"/>
                          <w:id w:val="-665861044"/>
                          <w:lock w:val="contentLocked"/>
                          <w:placeholder>
                            <w:docPart w:val="648E141C2EA54C76B58D2D9147E7AE82"/>
                          </w:placeholder>
                          <w:dataBinding w:xpath="/ns0:properties[1]/documentManagement[1]/ns4:TrvDocumentTypeTaxHTField0[1]/ns2:Terms[1]" w:storeItemID="{5316A796-3E13-4D76-B9BC-3A77F7C8617E}"/>
                          <w:text w:multiLine="1"/>
                        </w:sdtPr>
                        <w:sdtEndPr/>
                        <w:sdtContent>
                          <w:r>
                            <w:rPr>
                              <w:sz w:val="12"/>
                              <w:szCs w:val="12"/>
                            </w:rPr>
                            <w:t>BLANKETT</w:t>
                          </w:r>
                        </w:sdtContent>
                      </w:sdt>
                      <w:r w:rsidR="00DF0E5F">
                        <w:rPr>
                          <w:sz w:val="12"/>
                          <w:szCs w:val="12"/>
                        </w:rPr>
                        <w:t xml:space="preserve">, Konfidentialitetsnivå </w:t>
                      </w:r>
                      <w:sdt>
                        <w:sdtPr>
                          <w:rPr>
                            <w:sz w:val="12"/>
                            <w:szCs w:val="12"/>
                          </w:rPr>
                          <w:alias w:val="Konfidentialitetsnivå"/>
                          <w:tag w:val="TrvConfidentialityLevelTaxHTField0"/>
                          <w:id w:val="-1802754041"/>
                          <w:placeholder>
                            <w:docPart w:val="6FA63B975D044BC88BA6E34CD2878059"/>
                          </w:placeholder>
                          <w:dataBinding w:xpath="/ns0:properties[1]/documentManagement[1]/ns4:TrvConfidentialityLevelTaxHTField0[1]/ns2:Terms[1]" w:storeItemID="{5316A796-3E13-4D76-B9BC-3A77F7C8617E}"/>
                          <w:text/>
                        </w:sdtPr>
                        <w:sdtEndPr/>
                        <w:sdtContent>
                          <w:del w:id="103" w:author="Grebenshchikova Svetlana, PLkvm" w:date="2026-04-20T14:57:00Z">
                            <w:r w:rsidR="00624DB6" w:rsidDel="007E277F">
                              <w:rPr>
                                <w:sz w:val="12"/>
                                <w:szCs w:val="12"/>
                              </w:rPr>
                              <w:delText>1 Ej känslig</w:delText>
                            </w:r>
                          </w:del>
                          <w:ins w:id="104" w:author="Grebenshchikova Svetlana, PLkvm" w:date="2026-04-20T14:57:00Z">
                            <w:r w:rsidR="007E277F">
                              <w:rPr>
                                <w:sz w:val="12"/>
                                <w:szCs w:val="12"/>
                              </w:rPr>
                              <w:t>Ska klassas</w:t>
                            </w:r>
                          </w:ins>
                        </w:sdtContent>
                      </w:sdt>
                      <w:r w:rsidR="00FD266F">
                        <w:rPr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F0C0C6" w14:textId="77777777" w:rsidR="00BB5967" w:rsidRDefault="00B234BB">
      <w:pPr>
        <w:pStyle w:val="Brdtext"/>
        <w:ind w:right="-2268"/>
        <w:pPrChange w:id="105" w:author="Grebenshchikova Svetlana, PLkvm" w:date="2026-05-04T12:43:00Z">
          <w:pPr>
            <w:pStyle w:val="Brdtext"/>
            <w:ind w:right="-2610"/>
          </w:pPr>
        </w:pPrChange>
      </w:pPr>
      <w:r w:rsidRPr="00524B9A">
        <w:t>Ovanstående textfält är endast avsett att läsas digitalt och får ej tas bort. Det innehåller uppgifter från sidhuvudet och gör att dokumentets egenskaper blir tillgängliga enligt Lag (2018:1937) om tillgänglighet till digital offentlig service.</w:t>
      </w:r>
    </w:p>
    <w:p w14:paraId="0D206A30" w14:textId="77777777" w:rsidR="00072848" w:rsidRDefault="00072848"/>
    <w:sectPr w:rsidR="00072848" w:rsidSect="001F1F50">
      <w:headerReference w:type="default" r:id="rId11"/>
      <w:footerReference w:type="default" r:id="rId12"/>
      <w:headerReference w:type="first" r:id="rId13"/>
      <w:pgSz w:w="11906" w:h="16838" w:code="9"/>
      <w:pgMar w:top="1418" w:right="2268" w:bottom="1418" w:left="1191" w:header="720" w:footer="720" w:gutter="0"/>
      <w:cols w:space="720"/>
      <w:titlePg/>
      <w:docGrid w:linePitch="360"/>
      <w:sectPrChange w:id="109" w:author="Grebenshchikova Svetlana, PLkvm" w:date="2026-05-04T12:34:00Z">
        <w:sectPr w:rsidR="00072848" w:rsidSect="001F1F50">
          <w:pgMar w:top="1418" w:right="3119" w:bottom="1418" w:left="1191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8EF88" w14:textId="77777777" w:rsidR="00624DB6" w:rsidRDefault="00624DB6" w:rsidP="00BD77DF">
      <w:pPr>
        <w:spacing w:after="0" w:line="240" w:lineRule="auto"/>
      </w:pPr>
      <w:r>
        <w:separator/>
      </w:r>
    </w:p>
    <w:p w14:paraId="2B3A040E" w14:textId="77777777" w:rsidR="00624DB6" w:rsidRDefault="00624DB6"/>
  </w:endnote>
  <w:endnote w:type="continuationSeparator" w:id="0">
    <w:p w14:paraId="6986FE35" w14:textId="77777777" w:rsidR="00624DB6" w:rsidRDefault="00624DB6" w:rsidP="00BD77DF">
      <w:pPr>
        <w:spacing w:after="0" w:line="240" w:lineRule="auto"/>
      </w:pPr>
      <w:r>
        <w:continuationSeparator/>
      </w:r>
    </w:p>
    <w:p w14:paraId="7AD31F53" w14:textId="77777777" w:rsidR="00624DB6" w:rsidRDefault="0062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CD77F" w14:textId="41220689" w:rsidR="00BD77DF" w:rsidRPr="00E02566" w:rsidRDefault="00D126A2">
    <w:pPr>
      <w:pStyle w:val="Sidfot"/>
      <w:rPr>
        <w:rStyle w:val="Dokumentegenskap"/>
      </w:rPr>
    </w:pPr>
    <w:sdt>
      <w:sdtPr>
        <w:rPr>
          <w:rStyle w:val="Dokumentegenskap"/>
        </w:rPr>
        <w:alias w:val="Titel"/>
        <w:tag w:val=""/>
        <w:id w:val="-432053813"/>
        <w:placeholder>
          <w:docPart w:val="B8481A30179A497D8D5376638715FF9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Dokumentegenskap"/>
        </w:rPr>
      </w:sdtEndPr>
      <w:sdtContent>
        <w:r w:rsidR="00624DB6">
          <w:rPr>
            <w:rStyle w:val="Dokumentegenskap"/>
          </w:rPr>
          <w:t>Produktvalsanalys enligt minimikrav</w:t>
        </w:r>
      </w:sdtContent>
    </w:sdt>
    <w:r w:rsidR="00C03A31" w:rsidRPr="00C03A31">
      <w:t xml:space="preserve"> </w:t>
    </w:r>
  </w:p>
  <w:p w14:paraId="20E3D305" w14:textId="693325C2" w:rsidR="00745085" w:rsidDel="001F1F50" w:rsidRDefault="00745085" w:rsidP="001F1F50">
    <w:pPr>
      <w:rPr>
        <w:del w:id="106" w:author="Grebenshchikova Svetlana, PLkvm" w:date="2026-05-04T12:43:00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5B2E7" w14:textId="77777777" w:rsidR="00624DB6" w:rsidRDefault="00624DB6" w:rsidP="00BD77DF">
      <w:pPr>
        <w:spacing w:after="0" w:line="240" w:lineRule="auto"/>
      </w:pPr>
      <w:r>
        <w:separator/>
      </w:r>
    </w:p>
    <w:p w14:paraId="63CCEB5B" w14:textId="77777777" w:rsidR="00624DB6" w:rsidRDefault="00624DB6"/>
  </w:footnote>
  <w:footnote w:type="continuationSeparator" w:id="0">
    <w:p w14:paraId="61DDFB92" w14:textId="77777777" w:rsidR="00624DB6" w:rsidRDefault="00624DB6" w:rsidP="00BD77DF">
      <w:pPr>
        <w:spacing w:after="0" w:line="240" w:lineRule="auto"/>
      </w:pPr>
      <w:r>
        <w:continuationSeparator/>
      </w:r>
    </w:p>
    <w:p w14:paraId="1C09012F" w14:textId="77777777" w:rsidR="00624DB6" w:rsidRDefault="00624D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1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Sidhuvud"/>
      <w:tblDescription w:val="Tabell för sidhuvud"/>
    </w:tblPr>
    <w:tblGrid>
      <w:gridCol w:w="3912"/>
      <w:gridCol w:w="3912"/>
      <w:gridCol w:w="2353"/>
    </w:tblGrid>
    <w:tr w:rsidR="004F52CE" w:rsidRPr="0057087E" w14:paraId="05861073" w14:textId="77777777" w:rsidTr="00E500C5">
      <w:trPr>
        <w:trHeight w:val="426"/>
      </w:trPr>
      <w:tc>
        <w:tcPr>
          <w:tcW w:w="3912" w:type="dxa"/>
        </w:tcPr>
        <w:p w14:paraId="2A5647F2" w14:textId="77777777" w:rsidR="004F52CE" w:rsidRPr="0057087E" w:rsidRDefault="004F52CE" w:rsidP="00E659D1">
          <w:pPr>
            <w:spacing w:line="240" w:lineRule="atLeast"/>
            <w:ind w:left="-108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3912" w:type="dxa"/>
        </w:tcPr>
        <w:p w14:paraId="4B12D798" w14:textId="77777777" w:rsidR="004F52CE" w:rsidRPr="0057087E" w:rsidRDefault="004F52CE" w:rsidP="00E659D1">
          <w:pPr>
            <w:spacing w:line="240" w:lineRule="atLeast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2353" w:type="dxa"/>
        </w:tcPr>
        <w:p w14:paraId="2CE5C367" w14:textId="77777777" w:rsidR="004F52CE" w:rsidRPr="0057087E" w:rsidRDefault="004F52CE" w:rsidP="00E659D1">
          <w:pPr>
            <w:spacing w:line="240" w:lineRule="atLeast"/>
            <w:ind w:right="-222"/>
            <w:rPr>
              <w:rFonts w:ascii="Arial" w:hAnsi="Arial" w:cs="Arial"/>
              <w:sz w:val="22"/>
              <w:szCs w:val="22"/>
            </w:rPr>
          </w:pPr>
        </w:p>
      </w:tc>
    </w:tr>
    <w:tr w:rsidR="004F52CE" w:rsidRPr="0057087E" w14:paraId="7C7DC6B9" w14:textId="77777777" w:rsidTr="00E500C5">
      <w:trPr>
        <w:trHeight w:val="717"/>
      </w:trPr>
      <w:tc>
        <w:tcPr>
          <w:tcW w:w="3912" w:type="dxa"/>
        </w:tcPr>
        <w:p w14:paraId="0331D0F1" w14:textId="77777777" w:rsidR="004F52CE" w:rsidRPr="0057087E" w:rsidRDefault="004F52CE" w:rsidP="00E659D1">
          <w:pPr>
            <w:spacing w:before="20" w:line="240" w:lineRule="atLeast"/>
            <w:rPr>
              <w:rFonts w:ascii="Arial" w:hAnsi="Arial" w:cs="Arial"/>
              <w:sz w:val="22"/>
              <w:szCs w:val="22"/>
            </w:rPr>
          </w:pPr>
          <w:r w:rsidRPr="0057087E">
            <w:rPr>
              <w:rFonts w:ascii="Arial" w:hAnsi="Arial" w:cs="Arial"/>
              <w:noProof/>
            </w:rPr>
            <w:drawing>
              <wp:inline distT="0" distB="0" distL="0" distR="0" wp14:anchorId="3CBE23C3" wp14:editId="656ED2D2">
                <wp:extent cx="1594800" cy="334800"/>
                <wp:effectExtent l="0" t="0" r="5715" b="8255"/>
                <wp:docPr id="27" name="Bildobjekt 27" descr="Trafikverkets logotyp" title="Trafikverket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Trafikverket_logo_officemalla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800" cy="33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Arial" w:hAnsi="Arial" w:cs="Arial"/>
            <w:noProof/>
          </w:rPr>
          <w:alias w:val="Dokumenttyp"/>
          <w:tag w:val="TrvDocumentTypeTaxHTField0"/>
          <w:id w:val="1317529103"/>
          <w:placeholder>
            <w:docPart w:val="6FA63B975D044BC88BA6E34CD2878059"/>
          </w:placeholder>
          <w:dataBinding w:xpath="/ns0:properties[1]/documentManagement[1]/ns4:TrvDocumentTypeTaxHTField0[1]/ns2:Terms[1]" w:storeItemID="{5316A796-3E13-4D76-B9BC-3A77F7C8617E}"/>
          <w:text w:multiLine="1"/>
        </w:sdtPr>
        <w:sdtEndPr/>
        <w:sdtContent>
          <w:tc>
            <w:tcPr>
              <w:tcW w:w="3912" w:type="dxa"/>
            </w:tcPr>
            <w:p w14:paraId="292953C4" w14:textId="77777777" w:rsidR="004F52CE" w:rsidRPr="0057087E" w:rsidRDefault="004F52CE" w:rsidP="00E659D1">
              <w:pPr>
                <w:spacing w:before="220" w:line="240" w:lineRule="atLeast"/>
                <w:rPr>
                  <w:rFonts w:ascii="Arial" w:hAnsi="Arial" w:cs="Arial"/>
                  <w:noProof/>
                  <w:sz w:val="22"/>
                  <w:szCs w:val="22"/>
                </w:rPr>
              </w:pPr>
              <w:r>
                <w:rPr>
                  <w:rFonts w:ascii="Arial" w:hAnsi="Arial" w:cs="Arial"/>
                  <w:noProof/>
                  <w:sz w:val="22"/>
                  <w:szCs w:val="22"/>
                </w:rPr>
                <w:t>BLANKETT</w:t>
              </w:r>
            </w:p>
          </w:tc>
        </w:sdtContent>
      </w:sdt>
      <w:tc>
        <w:tcPr>
          <w:tcW w:w="2353" w:type="dxa"/>
        </w:tcPr>
        <w:p w14:paraId="317F521C" w14:textId="77777777" w:rsidR="004F52CE" w:rsidRPr="0057087E" w:rsidRDefault="004F52CE" w:rsidP="00E659D1">
          <w:pPr>
            <w:spacing w:before="220" w:line="240" w:lineRule="atLeast"/>
            <w:jc w:val="right"/>
            <w:rPr>
              <w:rFonts w:ascii="Arial" w:hAnsi="Arial" w:cs="Arial"/>
              <w:color w:val="808080"/>
              <w:sz w:val="22"/>
              <w:szCs w:val="22"/>
            </w:rPr>
          </w:pPr>
          <w:r w:rsidRPr="0057087E">
            <w:rPr>
              <w:rFonts w:ascii="Arial" w:hAnsi="Arial" w:cs="Arial"/>
            </w:rPr>
            <w:fldChar w:fldCharType="begin"/>
          </w:r>
          <w:r w:rsidRPr="0057087E">
            <w:rPr>
              <w:rFonts w:ascii="Arial" w:hAnsi="Arial" w:cs="Arial"/>
              <w:sz w:val="22"/>
              <w:szCs w:val="22"/>
            </w:rPr>
            <w:instrText xml:space="preserve"> PAGE   \* MERGEFORMAT </w:instrText>
          </w:r>
          <w:r w:rsidRPr="0057087E">
            <w:rPr>
              <w:rFonts w:ascii="Arial" w:hAnsi="Arial" w:cs="Arial"/>
            </w:rPr>
            <w:fldChar w:fldCharType="separate"/>
          </w:r>
          <w:r w:rsidR="00E02566" w:rsidRPr="00E02566">
            <w:rPr>
              <w:rFonts w:ascii="Arial" w:hAnsi="Arial" w:cs="Arial"/>
              <w:noProof/>
            </w:rPr>
            <w:t>2</w:t>
          </w:r>
          <w:r w:rsidRPr="0057087E">
            <w:rPr>
              <w:rFonts w:ascii="Arial" w:hAnsi="Arial" w:cs="Arial"/>
            </w:rPr>
            <w:fldChar w:fldCharType="end"/>
          </w:r>
          <w:r w:rsidRPr="0057087E">
            <w:rPr>
              <w:rFonts w:ascii="Arial" w:hAnsi="Arial" w:cs="Arial"/>
              <w:sz w:val="22"/>
              <w:szCs w:val="22"/>
            </w:rPr>
            <w:t xml:space="preserve"> (</w:t>
          </w:r>
          <w:r w:rsidRPr="0057087E">
            <w:rPr>
              <w:rFonts w:ascii="Arial" w:hAnsi="Arial" w:cs="Arial"/>
            </w:rPr>
            <w:fldChar w:fldCharType="begin"/>
          </w:r>
          <w:r w:rsidRPr="0057087E">
            <w:rPr>
              <w:rFonts w:ascii="Arial" w:hAnsi="Arial" w:cs="Arial"/>
              <w:sz w:val="22"/>
              <w:szCs w:val="22"/>
            </w:rPr>
            <w:instrText xml:space="preserve"> NUMPAGES  \# "0" \* Arabic  \* MERGEFORMAT </w:instrText>
          </w:r>
          <w:r w:rsidRPr="0057087E">
            <w:rPr>
              <w:rFonts w:ascii="Arial" w:hAnsi="Arial" w:cs="Arial"/>
            </w:rPr>
            <w:fldChar w:fldCharType="separate"/>
          </w:r>
          <w:r w:rsidR="00E02566" w:rsidRPr="00E02566">
            <w:rPr>
              <w:rFonts w:ascii="Arial" w:hAnsi="Arial" w:cs="Arial"/>
              <w:noProof/>
            </w:rPr>
            <w:t>2</w:t>
          </w:r>
          <w:r w:rsidRPr="0057087E">
            <w:rPr>
              <w:rFonts w:ascii="Arial" w:hAnsi="Arial" w:cs="Arial"/>
            </w:rPr>
            <w:fldChar w:fldCharType="end"/>
          </w:r>
          <w:r w:rsidRPr="0057087E">
            <w:rPr>
              <w:rFonts w:ascii="Arial" w:hAnsi="Arial" w:cs="Arial"/>
              <w:sz w:val="22"/>
              <w:szCs w:val="22"/>
            </w:rPr>
            <w:t>)</w:t>
          </w:r>
        </w:p>
      </w:tc>
    </w:tr>
    <w:tr w:rsidR="004F52CE" w:rsidRPr="0057087E" w14:paraId="026C7F0B" w14:textId="77777777" w:rsidTr="00E500C5">
      <w:tc>
        <w:tcPr>
          <w:tcW w:w="3912" w:type="dxa"/>
        </w:tcPr>
        <w:p w14:paraId="003D9D26" w14:textId="77777777" w:rsidR="004F52CE" w:rsidRPr="0057087E" w:rsidRDefault="004F52CE" w:rsidP="00E659D1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Skapat av</w:t>
          </w:r>
        </w:p>
      </w:tc>
      <w:tc>
        <w:tcPr>
          <w:tcW w:w="3912" w:type="dxa"/>
        </w:tcPr>
        <w:p w14:paraId="56C26AAF" w14:textId="77777777" w:rsidR="004F52CE" w:rsidRPr="0057087E" w:rsidRDefault="004F52CE" w:rsidP="00E659D1">
          <w:pPr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 xml:space="preserve">Dokumentdatum </w:t>
          </w:r>
        </w:p>
      </w:tc>
      <w:tc>
        <w:tcPr>
          <w:tcW w:w="2353" w:type="dxa"/>
        </w:tcPr>
        <w:p w14:paraId="7B839809" w14:textId="77777777" w:rsidR="004F52CE" w:rsidRPr="0057087E" w:rsidRDefault="004F52CE" w:rsidP="00E659D1">
          <w:pPr>
            <w:ind w:right="-222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4F52CE" w:rsidRPr="0057087E" w14:paraId="354E9536" w14:textId="77777777" w:rsidTr="00E500C5">
      <w:sdt>
        <w:sdtPr>
          <w:rPr>
            <w:rStyle w:val="Dokumentegenskap"/>
          </w:rPr>
          <w:alias w:val="Skapat av"/>
          <w:tag w:val="TrvCreatedBy"/>
          <w:id w:val="308909186"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01b4fa8a-d73a-4efd-aaf1-46d33744f651' " w:xpath="/ns0:properties[1]/documentManagement[1]/ns3:Skapat_x0020_av_x0020_NY[1]" w:storeItemID="{5316A796-3E13-4D76-B9BC-3A77F7C8617E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</w:tcPr>
            <w:p w14:paraId="17528085" w14:textId="2D3A3419" w:rsidR="004F52CE" w:rsidRPr="00D47BE0" w:rsidRDefault="007E277F" w:rsidP="00E659D1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 xml:space="preserve">     </w:t>
              </w:r>
            </w:p>
          </w:tc>
        </w:sdtContent>
      </w:sdt>
      <w:sdt>
        <w:sdtPr>
          <w:rPr>
            <w:rStyle w:val="Dokumentegenskap"/>
          </w:rPr>
          <w:alias w:val="Dokumentdatum"/>
          <w:tag w:val="TrvDocumentDate"/>
          <w:id w:val="1804647973"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01b4fa8a-d73a-4efd-aaf1-46d33744f651' " w:xpath="/ns0:properties[1]/documentManagement[1]/ns3:Dokumentdatum_x0020_NY[1]" w:storeItemID="{5316A796-3E13-4D76-B9BC-3A77F7C8617E}"/>
          <w:date w:fullDate="2026-04-07T00:00:00Z"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Dokumentegenskap"/>
          </w:rPr>
        </w:sdtEndPr>
        <w:sdtContent>
          <w:tc>
            <w:tcPr>
              <w:tcW w:w="3912" w:type="dxa"/>
            </w:tcPr>
            <w:p w14:paraId="531938A6" w14:textId="673687CF" w:rsidR="004F52CE" w:rsidRPr="00D47BE0" w:rsidRDefault="00655B67" w:rsidP="00E659D1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 xml:space="preserve">     </w:t>
              </w:r>
            </w:p>
          </w:tc>
        </w:sdtContent>
      </w:sdt>
      <w:tc>
        <w:tcPr>
          <w:tcW w:w="2353" w:type="dxa"/>
        </w:tcPr>
        <w:p w14:paraId="099F09FB" w14:textId="77777777" w:rsidR="004F52CE" w:rsidRPr="003910CF" w:rsidRDefault="004F52CE" w:rsidP="00E659D1">
          <w:pPr>
            <w:spacing w:line="240" w:lineRule="atLeast"/>
            <w:ind w:right="-222"/>
            <w:rPr>
              <w:rStyle w:val="Dokumentegenskap"/>
            </w:rPr>
          </w:pPr>
        </w:p>
      </w:tc>
    </w:tr>
    <w:tr w:rsidR="004F52CE" w:rsidRPr="0057087E" w14:paraId="7D8E7074" w14:textId="77777777" w:rsidTr="00E500C5">
      <w:tc>
        <w:tcPr>
          <w:tcW w:w="3912" w:type="dxa"/>
        </w:tcPr>
        <w:p w14:paraId="22BF06D8" w14:textId="77777777" w:rsidR="004F52CE" w:rsidRPr="0057087E" w:rsidRDefault="004F52CE" w:rsidP="00E659D1">
          <w:pPr>
            <w:spacing w:line="240" w:lineRule="atLeast"/>
            <w:rPr>
              <w:rFonts w:ascii="Georgia" w:hAnsi="Georgia" w:cs="Arial"/>
              <w:sz w:val="22"/>
              <w:szCs w:val="22"/>
            </w:rPr>
          </w:pPr>
        </w:p>
      </w:tc>
      <w:tc>
        <w:tcPr>
          <w:tcW w:w="3912" w:type="dxa"/>
        </w:tcPr>
        <w:p w14:paraId="15765839" w14:textId="77777777" w:rsidR="004F52CE" w:rsidRPr="0057087E" w:rsidRDefault="004F52CE" w:rsidP="00E659D1">
          <w:pPr>
            <w:spacing w:line="240" w:lineRule="atLeast"/>
            <w:rPr>
              <w:rFonts w:ascii="Georgia" w:hAnsi="Georgia" w:cs="Arial"/>
              <w:sz w:val="22"/>
              <w:szCs w:val="22"/>
            </w:rPr>
          </w:pPr>
        </w:p>
      </w:tc>
      <w:tc>
        <w:tcPr>
          <w:tcW w:w="2353" w:type="dxa"/>
        </w:tcPr>
        <w:p w14:paraId="78234EAE" w14:textId="77777777" w:rsidR="004F52CE" w:rsidRPr="0057087E" w:rsidRDefault="004F52CE" w:rsidP="00E659D1">
          <w:pPr>
            <w:spacing w:line="240" w:lineRule="atLeast"/>
            <w:ind w:right="-222"/>
            <w:rPr>
              <w:rFonts w:ascii="Georgia" w:hAnsi="Georgia" w:cs="Arial"/>
              <w:sz w:val="22"/>
              <w:szCs w:val="22"/>
            </w:rPr>
          </w:pPr>
        </w:p>
      </w:tc>
    </w:tr>
  </w:tbl>
  <w:p w14:paraId="5C7D0D19" w14:textId="77777777" w:rsidR="00BD77DF" w:rsidRPr="00BC776A" w:rsidRDefault="00D076BE" w:rsidP="00BC776A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79AB11B" wp14:editId="34894B73">
              <wp:simplePos x="0" y="0"/>
              <wp:positionH relativeFrom="column">
                <wp:posOffset>-555955</wp:posOffset>
              </wp:positionH>
              <wp:positionV relativeFrom="paragraph">
                <wp:posOffset>3280791</wp:posOffset>
              </wp:positionV>
              <wp:extent cx="297180" cy="4621378"/>
              <wp:effectExtent l="0" t="0" r="7620" b="8255"/>
              <wp:wrapNone/>
              <wp:docPr id="3" name="Textruta 3" descr="TMALL-nummer, mallnamn &amp; mallversion" title="TMALL-nummer, mallnamn &amp; mallvers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" cy="46213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41314D" w14:textId="6C7A905F" w:rsidR="00D076BE" w:rsidRPr="00C22E12" w:rsidRDefault="00D126A2" w:rsidP="00D076B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TMALL-nummer"/>
                              <w:tag w:val="TrvDocumentTemplateId"/>
                              <w:id w:val="-8668970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5316A796-3E13-4D76-B9BC-3A77F7C8617E}"/>
                              <w:text/>
                            </w:sdtPr>
                            <w:sdtEndPr/>
                            <w:sdtContent>
                              <w:r w:rsidR="00624DB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TMALL 1171 </w:t>
                              </w:r>
                            </w:sdtContent>
                          </w:sdt>
                          <w:r w:rsidR="00D076B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namn"/>
                              <w:tag w:val="TrvDocumentTemplateTitle"/>
                              <w:id w:val="786703239"/>
                              <w:placeholder>
                                <w:docPart w:val="84CAAA5E839644798A70B5E605EB8E12"/>
                              </w:placeholder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5316A796-3E13-4D76-B9BC-3A77F7C8617E}"/>
                              <w:text/>
                            </w:sdtPr>
                            <w:sdtEndPr/>
                            <w:sdtContent>
                              <w:r w:rsidR="00BB3343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Produktvalsanalys - kemikalier</w:t>
                              </w:r>
                            </w:sdtContent>
                          </w:sdt>
                          <w:r w:rsidR="00D076B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version"/>
                              <w:tag w:val="TrvDocumentTemplateVersion"/>
                              <w:id w:val="971016611"/>
                              <w:placeholder>
                                <w:docPart w:val="B8481A30179A497D8D5376638715FF93"/>
                              </w:placeholder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5316A796-3E13-4D76-B9BC-3A77F7C8617E}"/>
                              <w:text/>
                            </w:sdtPr>
                            <w:sdtEndPr/>
                            <w:sdtContent>
                              <w:r w:rsidR="00624DB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2.0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9AB11B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Titel: TMALL-nummer, mallnamn &amp; mallversion - Beskrivning: TMALL-nummer, mallnamn &amp; mallversion" style="position:absolute;margin-left:-43.8pt;margin-top:258.35pt;width:23.4pt;height:363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" fillcolor="white [3201]" stroked="f" strokeweight=".5pt">
              <v:textbox style="layout-flow:vertical;mso-layout-flow-alt:bottom-to-top">
                <w:txbxContent>
                  <w:p w14:paraId="7941314D" w14:textId="6C7A905F" w:rsidR="00D076BE" w:rsidRPr="00C22E12" w:rsidRDefault="00D126A2" w:rsidP="00D076BE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TMALL-nummer"/>
                        <w:tag w:val="TrvDocumentTemplateId"/>
                        <w:id w:val="-86689702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5316A796-3E13-4D76-B9BC-3A77F7C8617E}"/>
                        <w:text/>
                      </w:sdtPr>
                      <w:sdtEndPr/>
                      <w:sdtContent>
                        <w:r w:rsidR="00624DB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TMALL 1171 </w:t>
                        </w:r>
                      </w:sdtContent>
                    </w:sdt>
                    <w:r w:rsidR="00D076B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namn"/>
                        <w:tag w:val="TrvDocumentTemplateTitle"/>
                        <w:id w:val="786703239"/>
                        <w:placeholder>
                          <w:docPart w:val="84CAAA5E839644798A70B5E605EB8E12"/>
                        </w:placeholder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5316A796-3E13-4D76-B9BC-3A77F7C8617E}"/>
                        <w:text/>
                      </w:sdtPr>
                      <w:sdtEndPr/>
                      <w:sdtContent>
                        <w:r w:rsidR="00BB334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Produktvalsanalys - kemikalier</w:t>
                        </w:r>
                      </w:sdtContent>
                    </w:sdt>
                    <w:r w:rsidR="00D076B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version"/>
                        <w:tag w:val="TrvDocumentTemplateVersion"/>
                        <w:id w:val="971016611"/>
                        <w:placeholder>
                          <w:docPart w:val="B8481A30179A497D8D5376638715FF93"/>
                        </w:placeholder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5316A796-3E13-4D76-B9BC-3A77F7C8617E}"/>
                        <w:text/>
                      </w:sdtPr>
                      <w:sdtEndPr/>
                      <w:sdtContent>
                        <w:r w:rsidR="00624DB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2.0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1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Sidhuvud"/>
      <w:tblDescription w:val="Tabell för sidhuvud"/>
    </w:tblPr>
    <w:tblGrid>
      <w:gridCol w:w="3912"/>
      <w:gridCol w:w="3912"/>
      <w:gridCol w:w="2353"/>
    </w:tblGrid>
    <w:tr w:rsidR="00072848" w:rsidRPr="00C21A7B" w14:paraId="4A6E64D8" w14:textId="77777777" w:rsidTr="00E500C5">
      <w:trPr>
        <w:trHeight w:val="426"/>
      </w:trPr>
      <w:tc>
        <w:tcPr>
          <w:tcW w:w="3912" w:type="dxa"/>
        </w:tcPr>
        <w:p w14:paraId="61191C64" w14:textId="77777777" w:rsidR="00072848" w:rsidRPr="00C21A7B" w:rsidRDefault="00072848" w:rsidP="004D061A">
          <w:pPr>
            <w:spacing w:line="240" w:lineRule="atLeast"/>
            <w:ind w:left="-108"/>
            <w:rPr>
              <w:rStyle w:val="Dokumentegenskap"/>
            </w:rPr>
          </w:pPr>
        </w:p>
      </w:tc>
      <w:tc>
        <w:tcPr>
          <w:tcW w:w="3912" w:type="dxa"/>
        </w:tcPr>
        <w:p w14:paraId="1B630AF0" w14:textId="77777777" w:rsidR="00072848" w:rsidRPr="00C21A7B" w:rsidRDefault="00072848" w:rsidP="004D061A">
          <w:pPr>
            <w:spacing w:line="240" w:lineRule="atLeast"/>
            <w:rPr>
              <w:rStyle w:val="Dokumentegenskap"/>
            </w:rPr>
          </w:pPr>
        </w:p>
      </w:tc>
      <w:tc>
        <w:tcPr>
          <w:tcW w:w="2353" w:type="dxa"/>
        </w:tcPr>
        <w:p w14:paraId="41A74E29" w14:textId="77777777" w:rsidR="00072848" w:rsidRPr="00C21A7B" w:rsidRDefault="00072848" w:rsidP="004D061A">
          <w:pPr>
            <w:spacing w:line="240" w:lineRule="atLeast"/>
            <w:ind w:right="-222"/>
            <w:rPr>
              <w:rStyle w:val="Dokumentegenskap"/>
            </w:rPr>
          </w:pPr>
        </w:p>
      </w:tc>
    </w:tr>
    <w:tr w:rsidR="00072848" w:rsidRPr="0057087E" w14:paraId="6F140084" w14:textId="77777777" w:rsidTr="00E500C5">
      <w:trPr>
        <w:trHeight w:val="717"/>
      </w:trPr>
      <w:tc>
        <w:tcPr>
          <w:tcW w:w="3912" w:type="dxa"/>
        </w:tcPr>
        <w:p w14:paraId="081F862B" w14:textId="77777777" w:rsidR="00072848" w:rsidRPr="0057087E" w:rsidRDefault="00072848" w:rsidP="004D061A">
          <w:pPr>
            <w:spacing w:before="20" w:line="240" w:lineRule="atLeast"/>
            <w:rPr>
              <w:rFonts w:ascii="Arial" w:hAnsi="Arial" w:cs="Arial"/>
              <w:sz w:val="22"/>
              <w:szCs w:val="22"/>
            </w:rPr>
          </w:pPr>
          <w:r w:rsidRPr="0057087E">
            <w:rPr>
              <w:rFonts w:ascii="Arial" w:hAnsi="Arial" w:cs="Arial"/>
              <w:noProof/>
            </w:rPr>
            <w:drawing>
              <wp:inline distT="0" distB="0" distL="0" distR="0" wp14:anchorId="1220512C" wp14:editId="7CD6C904">
                <wp:extent cx="1594800" cy="334800"/>
                <wp:effectExtent l="0" t="0" r="5715" b="8255"/>
                <wp:docPr id="8" name="Bildobjekt 8" descr="Trafikverkets logotyp" title="Trafikverket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Trafikverket_logo_officemalla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800" cy="33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Arial" w:hAnsi="Arial" w:cs="Arial"/>
            <w:noProof/>
          </w:rPr>
          <w:alias w:val="Dokumenttyp"/>
          <w:tag w:val="TrvDocumentTypeTaxHTField0"/>
          <w:id w:val="-1563940605"/>
          <w:placeholder>
            <w:docPart w:val="648E141C2EA54C76B58D2D9147E7AE82"/>
          </w:placeholder>
          <w:dataBinding w:xpath="/ns0:properties[1]/documentManagement[1]/ns4:TrvDocumentTypeTaxHTField0[1]/ns2:Terms[1]" w:storeItemID="{5316A796-3E13-4D76-B9BC-3A77F7C8617E}"/>
          <w:text w:multiLine="1"/>
        </w:sdtPr>
        <w:sdtEndPr/>
        <w:sdtContent>
          <w:tc>
            <w:tcPr>
              <w:tcW w:w="3912" w:type="dxa"/>
            </w:tcPr>
            <w:p w14:paraId="3C6ACEFA" w14:textId="77777777" w:rsidR="00072848" w:rsidRPr="0057087E" w:rsidRDefault="00072848" w:rsidP="004D061A">
              <w:pPr>
                <w:spacing w:before="220" w:line="240" w:lineRule="atLeast"/>
                <w:rPr>
                  <w:rFonts w:ascii="Arial" w:hAnsi="Arial" w:cs="Arial"/>
                  <w:noProof/>
                  <w:sz w:val="22"/>
                  <w:szCs w:val="22"/>
                </w:rPr>
              </w:pPr>
              <w:r>
                <w:rPr>
                  <w:rFonts w:ascii="Arial" w:hAnsi="Arial" w:cs="Arial"/>
                  <w:noProof/>
                  <w:sz w:val="22"/>
                  <w:szCs w:val="22"/>
                </w:rPr>
                <w:t>BLANKETT</w:t>
              </w:r>
            </w:p>
          </w:tc>
        </w:sdtContent>
      </w:sdt>
      <w:tc>
        <w:tcPr>
          <w:tcW w:w="2353" w:type="dxa"/>
        </w:tcPr>
        <w:p w14:paraId="68931EDD" w14:textId="77777777" w:rsidR="00072848" w:rsidRPr="00C21A7B" w:rsidRDefault="00072848" w:rsidP="004D061A">
          <w:pPr>
            <w:spacing w:before="220" w:line="240" w:lineRule="atLeast"/>
            <w:jc w:val="right"/>
            <w:rPr>
              <w:rStyle w:val="Dokumentegenskap"/>
            </w:rPr>
          </w:pPr>
          <w:r w:rsidRPr="00C21A7B">
            <w:rPr>
              <w:rStyle w:val="Dokumentegenskap"/>
            </w:rPr>
            <w:fldChar w:fldCharType="begin"/>
          </w:r>
          <w:r w:rsidRPr="00C21A7B">
            <w:rPr>
              <w:rStyle w:val="Dokumentegenskap"/>
            </w:rPr>
            <w:instrText xml:space="preserve"> PAGE   \* MERGEFORMAT </w:instrText>
          </w:r>
          <w:r w:rsidRPr="00C21A7B">
            <w:rPr>
              <w:rStyle w:val="Dokumentegenskap"/>
            </w:rPr>
            <w:fldChar w:fldCharType="separate"/>
          </w:r>
          <w:r w:rsidR="00E02566">
            <w:rPr>
              <w:rStyle w:val="Dokumentegenskap"/>
              <w:noProof/>
            </w:rPr>
            <w:t>1</w:t>
          </w:r>
          <w:r w:rsidRPr="00C21A7B">
            <w:rPr>
              <w:rStyle w:val="Dokumentegenskap"/>
            </w:rPr>
            <w:fldChar w:fldCharType="end"/>
          </w:r>
          <w:r w:rsidRPr="00C21A7B">
            <w:rPr>
              <w:rStyle w:val="Dokumentegenskap"/>
            </w:rPr>
            <w:t xml:space="preserve"> (</w:t>
          </w:r>
          <w:r w:rsidRPr="00C21A7B">
            <w:rPr>
              <w:rStyle w:val="Dokumentegenskap"/>
            </w:rPr>
            <w:fldChar w:fldCharType="begin"/>
          </w:r>
          <w:r w:rsidRPr="00C21A7B">
            <w:rPr>
              <w:rStyle w:val="Dokumentegenskap"/>
            </w:rPr>
            <w:instrText xml:space="preserve"> NUMPAGES  \# "0" \* Arabic  \* MERGEFORMAT </w:instrText>
          </w:r>
          <w:r w:rsidRPr="00C21A7B">
            <w:rPr>
              <w:rStyle w:val="Dokumentegenskap"/>
            </w:rPr>
            <w:fldChar w:fldCharType="separate"/>
          </w:r>
          <w:r w:rsidR="00E02566">
            <w:rPr>
              <w:rStyle w:val="Dokumentegenskap"/>
              <w:noProof/>
            </w:rPr>
            <w:t>1</w:t>
          </w:r>
          <w:r w:rsidRPr="00C21A7B">
            <w:rPr>
              <w:rStyle w:val="Dokumentegenskap"/>
            </w:rPr>
            <w:fldChar w:fldCharType="end"/>
          </w:r>
          <w:r w:rsidRPr="00C21A7B">
            <w:rPr>
              <w:rStyle w:val="Dokumentegenskap"/>
            </w:rPr>
            <w:t>)</w:t>
          </w:r>
        </w:p>
      </w:tc>
    </w:tr>
    <w:tr w:rsidR="00072848" w:rsidRPr="0057087E" w14:paraId="7296F6F3" w14:textId="77777777" w:rsidTr="00E500C5">
      <w:tc>
        <w:tcPr>
          <w:tcW w:w="3912" w:type="dxa"/>
        </w:tcPr>
        <w:p w14:paraId="6D64A7EF" w14:textId="77777777" w:rsidR="00072848" w:rsidRPr="0057087E" w:rsidRDefault="00072848" w:rsidP="004D061A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Skapat av</w:t>
          </w:r>
        </w:p>
      </w:tc>
      <w:tc>
        <w:tcPr>
          <w:tcW w:w="3912" w:type="dxa"/>
        </w:tcPr>
        <w:p w14:paraId="498B6FE3" w14:textId="77777777" w:rsidR="00072848" w:rsidRPr="0057087E" w:rsidRDefault="00072848" w:rsidP="004D061A">
          <w:pPr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 xml:space="preserve">Dokumentdatum </w:t>
          </w:r>
        </w:p>
      </w:tc>
      <w:tc>
        <w:tcPr>
          <w:tcW w:w="2353" w:type="dxa"/>
        </w:tcPr>
        <w:p w14:paraId="05503F3F" w14:textId="77777777" w:rsidR="00072848" w:rsidRPr="0057087E" w:rsidRDefault="00072848" w:rsidP="004D061A">
          <w:pPr>
            <w:ind w:right="-222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Konfidentialitetsnivå</w:t>
          </w:r>
        </w:p>
      </w:tc>
    </w:tr>
    <w:tr w:rsidR="00072848" w:rsidRPr="00DF0E5F" w14:paraId="0665E8B5" w14:textId="77777777" w:rsidTr="00E500C5">
      <w:sdt>
        <w:sdtPr>
          <w:rPr>
            <w:rStyle w:val="Dokumentegenskap"/>
          </w:rPr>
          <w:alias w:val="Skapat av"/>
          <w:tag w:val="TrvCreatedBy"/>
          <w:id w:val="-2033638606"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01b4fa8a-d73a-4efd-aaf1-46d33744f651' " w:xpath="/ns0:properties[1]/documentManagement[1]/ns3:Skapat_x0020_av_x0020_NY[1]" w:storeItemID="{5316A796-3E13-4D76-B9BC-3A77F7C8617E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</w:tcPr>
            <w:p w14:paraId="248CC8C8" w14:textId="35F0FD7D" w:rsidR="00072848" w:rsidRPr="00DF0E5F" w:rsidRDefault="007E277F" w:rsidP="004D061A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 xml:space="preserve">     </w:t>
              </w:r>
            </w:p>
          </w:tc>
        </w:sdtContent>
      </w:sdt>
      <w:sdt>
        <w:sdtPr>
          <w:rPr>
            <w:rStyle w:val="Dokumentegenskap"/>
          </w:rPr>
          <w:alias w:val="Dokumentdatum"/>
          <w:tag w:val="TrvDocumentDate"/>
          <w:id w:val="-513143480"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01b4fa8a-d73a-4efd-aaf1-46d33744f651' " w:xpath="/ns0:properties[1]/documentManagement[1]/ns3:Dokumentdatum_x0020_NY[1]" w:storeItemID="{5316A796-3E13-4D76-B9BC-3A77F7C8617E}"/>
          <w:date w:fullDate="2026-04-07T00:00:00Z"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Dokumentegenskap"/>
          </w:rPr>
        </w:sdtEndPr>
        <w:sdtContent>
          <w:tc>
            <w:tcPr>
              <w:tcW w:w="3912" w:type="dxa"/>
            </w:tcPr>
            <w:p w14:paraId="47FF67EA" w14:textId="113F2ACE" w:rsidR="00072848" w:rsidRPr="00D47BE0" w:rsidRDefault="007E277F" w:rsidP="004D061A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 xml:space="preserve">     </w:t>
              </w:r>
            </w:p>
          </w:tc>
        </w:sdtContent>
      </w:sdt>
      <w:sdt>
        <w:sdtPr>
          <w:rPr>
            <w:rStyle w:val="Dokumentegenskap"/>
          </w:rPr>
          <w:alias w:val="Konfidentialitetsnivå"/>
          <w:tag w:val="TrvConfidentialityLevelTaxHTField0"/>
          <w:id w:val="1751079115"/>
          <w:dataBinding w:xpath="/ns0:properties[1]/documentManagement[1]/ns4:TrvConfidentialityLevelTaxHTField0[1]/ns2:Terms[1]" w:storeItemID="{5316A796-3E13-4D76-B9BC-3A77F7C8617E}"/>
          <w:text w:multiLine="1"/>
        </w:sdtPr>
        <w:sdtEndPr>
          <w:rPr>
            <w:rStyle w:val="Dokumentegenskap"/>
          </w:rPr>
        </w:sdtEndPr>
        <w:sdtContent>
          <w:tc>
            <w:tcPr>
              <w:tcW w:w="2353" w:type="dxa"/>
            </w:tcPr>
            <w:p w14:paraId="2C424BE2" w14:textId="66204A4D" w:rsidR="00072848" w:rsidRPr="00D47BE0" w:rsidRDefault="00624DB6" w:rsidP="004D061A">
              <w:pPr>
                <w:spacing w:line="240" w:lineRule="atLeast"/>
                <w:ind w:right="-221"/>
                <w:rPr>
                  <w:rStyle w:val="Dokumentegenskap"/>
                </w:rPr>
              </w:pPr>
              <w:del w:id="107" w:author="Grebenshchikova Svetlana, PLkvm" w:date="2026-04-20T14:57:00Z">
                <w:r w:rsidDel="007E277F">
                  <w:rPr>
                    <w:rStyle w:val="Dokumentegenskap"/>
                  </w:rPr>
                  <w:delText>1 Ej känslig</w:delText>
                </w:r>
              </w:del>
              <w:ins w:id="108" w:author="Grebenshchikova Svetlana, PLkvm" w:date="2026-04-20T14:57:00Z">
                <w:r w:rsidR="007E277F">
                  <w:rPr>
                    <w:rStyle w:val="Dokumentegenskap"/>
                  </w:rPr>
                  <w:t>Ska klassas</w:t>
                </w:r>
              </w:ins>
            </w:p>
          </w:tc>
        </w:sdtContent>
      </w:sdt>
    </w:tr>
    <w:tr w:rsidR="00072848" w:rsidRPr="0057087E" w14:paraId="632E0857" w14:textId="77777777" w:rsidTr="00E500C5">
      <w:tc>
        <w:tcPr>
          <w:tcW w:w="3912" w:type="dxa"/>
        </w:tcPr>
        <w:p w14:paraId="0E9D25CC" w14:textId="77777777" w:rsidR="00072848" w:rsidRPr="0057087E" w:rsidRDefault="00072848" w:rsidP="004D061A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Ärendenummer</w:t>
          </w:r>
        </w:p>
      </w:tc>
      <w:tc>
        <w:tcPr>
          <w:tcW w:w="3912" w:type="dxa"/>
        </w:tcPr>
        <w:p w14:paraId="3DBFC5DF" w14:textId="77777777" w:rsidR="00072848" w:rsidRPr="0057087E" w:rsidRDefault="00072848" w:rsidP="004D061A">
          <w:pPr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  <w:tc>
        <w:tcPr>
          <w:tcW w:w="2353" w:type="dxa"/>
        </w:tcPr>
        <w:p w14:paraId="0116CFC9" w14:textId="77777777" w:rsidR="00072848" w:rsidRPr="0057087E" w:rsidRDefault="00072848" w:rsidP="004D061A">
          <w:pPr>
            <w:ind w:right="-222"/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</w:tr>
    <w:tr w:rsidR="00072848" w:rsidRPr="00427D36" w14:paraId="587225AC" w14:textId="77777777" w:rsidTr="00E500C5">
      <w:sdt>
        <w:sdtPr>
          <w:rPr>
            <w:rStyle w:val="Dokumentegenskap"/>
          </w:rPr>
          <w:alias w:val="Ärendenummer"/>
          <w:tag w:val="TrvCaseId"/>
          <w:id w:val="-1303379648"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01b4fa8a-d73a-4efd-aaf1-46d33744f651' " w:xpath="/ns0:properties[1]/documentManagement[1]/ns3:Ärendenummer_x0020_NY[1]" w:storeItemID="{5316A796-3E13-4D76-B9BC-3A77F7C8617E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</w:tcPr>
            <w:p w14:paraId="7802E5E4" w14:textId="77777777" w:rsidR="00072848" w:rsidRPr="00D47BE0" w:rsidRDefault="00D47BE0" w:rsidP="004D061A">
              <w:pPr>
                <w:spacing w:line="240" w:lineRule="atLeast"/>
                <w:rPr>
                  <w:rStyle w:val="Dokumentegenskap"/>
                </w:rPr>
              </w:pPr>
              <w:r w:rsidRPr="00D47BE0">
                <w:rPr>
                  <w:rStyle w:val="Dokumentegenskap"/>
                </w:rPr>
                <w:t>[Ärendenummer]</w:t>
              </w:r>
            </w:p>
          </w:tc>
        </w:sdtContent>
      </w:sdt>
      <w:tc>
        <w:tcPr>
          <w:tcW w:w="3912" w:type="dxa"/>
        </w:tcPr>
        <w:p w14:paraId="223A63E6" w14:textId="77777777" w:rsidR="00072848" w:rsidRPr="00427D36" w:rsidRDefault="00072848" w:rsidP="004D061A">
          <w:pPr>
            <w:spacing w:line="240" w:lineRule="atLeast"/>
            <w:rPr>
              <w:rStyle w:val="Dokumentegenskap"/>
            </w:rPr>
          </w:pPr>
        </w:p>
      </w:tc>
      <w:tc>
        <w:tcPr>
          <w:tcW w:w="2353" w:type="dxa"/>
        </w:tcPr>
        <w:p w14:paraId="35174300" w14:textId="77777777" w:rsidR="00072848" w:rsidRPr="00427D36" w:rsidRDefault="00072848" w:rsidP="004D061A">
          <w:pPr>
            <w:spacing w:line="240" w:lineRule="atLeast"/>
            <w:ind w:right="-221"/>
            <w:rPr>
              <w:rStyle w:val="Dokumentegenskap"/>
            </w:rPr>
          </w:pPr>
        </w:p>
      </w:tc>
    </w:tr>
    <w:tr w:rsidR="00072848" w:rsidRPr="00427D36" w14:paraId="19F7553F" w14:textId="77777777" w:rsidTr="00E500C5">
      <w:tc>
        <w:tcPr>
          <w:tcW w:w="3912" w:type="dxa"/>
        </w:tcPr>
        <w:p w14:paraId="2E1C2D0C" w14:textId="77777777" w:rsidR="00072848" w:rsidRPr="00427D36" w:rsidRDefault="00072848" w:rsidP="004D061A">
          <w:pPr>
            <w:spacing w:line="240" w:lineRule="atLeast"/>
            <w:rPr>
              <w:rStyle w:val="Dokumentegenskap"/>
            </w:rPr>
          </w:pPr>
        </w:p>
      </w:tc>
      <w:tc>
        <w:tcPr>
          <w:tcW w:w="3912" w:type="dxa"/>
        </w:tcPr>
        <w:p w14:paraId="09F8FEFA" w14:textId="77777777" w:rsidR="00072848" w:rsidRPr="00427D36" w:rsidRDefault="00072848" w:rsidP="004D061A">
          <w:pPr>
            <w:spacing w:line="240" w:lineRule="atLeast"/>
            <w:rPr>
              <w:rStyle w:val="Dokumentegenskap"/>
            </w:rPr>
          </w:pPr>
        </w:p>
      </w:tc>
      <w:tc>
        <w:tcPr>
          <w:tcW w:w="2353" w:type="dxa"/>
        </w:tcPr>
        <w:p w14:paraId="305A7997" w14:textId="77777777" w:rsidR="00072848" w:rsidRPr="00427D36" w:rsidRDefault="00072848" w:rsidP="004D061A">
          <w:pPr>
            <w:spacing w:line="240" w:lineRule="atLeast"/>
            <w:ind w:right="-222"/>
            <w:rPr>
              <w:rStyle w:val="Dokumentegenskap"/>
            </w:rPr>
          </w:pPr>
        </w:p>
      </w:tc>
    </w:tr>
  </w:tbl>
  <w:p w14:paraId="408E1EFD" w14:textId="77777777" w:rsidR="00745085" w:rsidRDefault="00FD266F" w:rsidP="0086380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6EA9BF5" wp14:editId="016DE970">
              <wp:simplePos x="0" y="0"/>
              <wp:positionH relativeFrom="column">
                <wp:posOffset>-594360</wp:posOffset>
              </wp:positionH>
              <wp:positionV relativeFrom="paragraph">
                <wp:posOffset>3008630</wp:posOffset>
              </wp:positionV>
              <wp:extent cx="342900" cy="4620895"/>
              <wp:effectExtent l="0" t="0" r="0" b="8255"/>
              <wp:wrapNone/>
              <wp:docPr id="10" name="Textruta 10" descr="TMALL-nummer, mallnamn &amp; mallversion" title="TMALL-nummer, mallnamn &amp; mallvers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46208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83515F" w14:textId="01FB4DBC" w:rsidR="00C22E12" w:rsidRPr="00C22E12" w:rsidRDefault="00D126A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TMALL-nummer"/>
                              <w:tag w:val="TrvDocumentTemplateId"/>
                              <w:id w:val="721403395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5316A796-3E13-4D76-B9BC-3A77F7C8617E}"/>
                              <w:text/>
                            </w:sdtPr>
                            <w:sdtEndPr/>
                            <w:sdtContent>
                              <w:r w:rsidR="00624DB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TMALL 1171 </w:t>
                              </w:r>
                            </w:sdtContent>
                          </w:sdt>
                          <w:r w:rsidR="00D076B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namn"/>
                              <w:tag w:val="TrvDocumentTemplateTitle"/>
                              <w:id w:val="-1149441596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5316A796-3E13-4D76-B9BC-3A77F7C8617E}"/>
                              <w:text/>
                            </w:sdtPr>
                            <w:sdtEndPr/>
                            <w:sdtContent>
                              <w:r w:rsidR="00BB3343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Produktvalsanalys - kemikalier</w:t>
                              </w:r>
                            </w:sdtContent>
                          </w:sdt>
                          <w:r w:rsidR="00D076B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version"/>
                              <w:tag w:val="TrvDocumentTemplateVersion"/>
                              <w:id w:val="-134494065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5316A796-3E13-4D76-B9BC-3A77F7C8617E}"/>
                              <w:text/>
                            </w:sdtPr>
                            <w:sdtEndPr/>
                            <w:sdtContent>
                              <w:r w:rsidR="00624DB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2.0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A9BF5" id="_x0000_t202" coordsize="21600,21600" o:spt="202" path="m,l,21600r21600,l21600,xe">
              <v:stroke joinstyle="miter"/>
              <v:path gradientshapeok="t" o:connecttype="rect"/>
            </v:shapetype>
            <v:shape id="Textruta 10" o:spid="_x0000_s1028" type="#_x0000_t202" alt="Titel: TMALL-nummer, mallnamn &amp; mallversion - Beskrivning: TMALL-nummer, mallnamn &amp; mallversion" style="position:absolute;margin-left:-46.8pt;margin-top:236.9pt;width:27pt;height:36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" fillcolor="white [3201]" stroked="f" strokeweight=".5pt">
              <v:textbox style="layout-flow:vertical;mso-layout-flow-alt:bottom-to-top">
                <w:txbxContent>
                  <w:p w14:paraId="7883515F" w14:textId="01FB4DBC" w:rsidR="00C22E12" w:rsidRPr="00C22E12" w:rsidRDefault="00D126A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TMALL-nummer"/>
                        <w:tag w:val="TrvDocumentTemplateId"/>
                        <w:id w:val="721403395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5316A796-3E13-4D76-B9BC-3A77F7C8617E}"/>
                        <w:text/>
                      </w:sdtPr>
                      <w:sdtEndPr/>
                      <w:sdtContent>
                        <w:r w:rsidR="00624DB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TMALL 1171 </w:t>
                        </w:r>
                      </w:sdtContent>
                    </w:sdt>
                    <w:r w:rsidR="00D076B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namn"/>
                        <w:tag w:val="TrvDocumentTemplateTitle"/>
                        <w:id w:val="-1149441596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5316A796-3E13-4D76-B9BC-3A77F7C8617E}"/>
                        <w:text/>
                      </w:sdtPr>
                      <w:sdtEndPr/>
                      <w:sdtContent>
                        <w:r w:rsidR="00BB334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Produktvalsanalys - kemikalier</w:t>
                        </w:r>
                      </w:sdtContent>
                    </w:sdt>
                    <w:r w:rsidR="00D076B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version"/>
                        <w:tag w:val="TrvDocumentTemplateVersion"/>
                        <w:id w:val="-134494065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5316A796-3E13-4D76-B9BC-3A77F7C8617E}"/>
                        <w:text/>
                      </w:sdtPr>
                      <w:sdtEndPr/>
                      <w:sdtContent>
                        <w:r w:rsidR="00624DB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2.0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54945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D8AA5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4494E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524AA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EA39B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4ED97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644D6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5685B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8800ED6"/>
    <w:multiLevelType w:val="hybridMultilevel"/>
    <w:tmpl w:val="A0F8F4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C365D"/>
    <w:multiLevelType w:val="hybridMultilevel"/>
    <w:tmpl w:val="21D696C0"/>
    <w:lvl w:ilvl="0" w:tplc="E0F6F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130E6"/>
    <w:multiLevelType w:val="hybridMultilevel"/>
    <w:tmpl w:val="F8D2397A"/>
    <w:lvl w:ilvl="0" w:tplc="77B4C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30337"/>
    <w:multiLevelType w:val="multilevel"/>
    <w:tmpl w:val="0BF8AB9E"/>
    <w:name w:val="Kapitellista"/>
    <w:styleLink w:val="Kapitellista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1EE17DD"/>
    <w:multiLevelType w:val="hybridMultilevel"/>
    <w:tmpl w:val="6EAC485A"/>
    <w:lvl w:ilvl="0" w:tplc="F3663CCA">
      <w:start w:val="1"/>
      <w:numFmt w:val="decimal"/>
      <w:pStyle w:val="Numreradlista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20355"/>
    <w:multiLevelType w:val="multilevel"/>
    <w:tmpl w:val="A216A5FA"/>
    <w:name w:val="Rubrik Flernivålista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4" w15:restartNumberingAfterBreak="0">
    <w:nsid w:val="6BC5377F"/>
    <w:multiLevelType w:val="hybridMultilevel"/>
    <w:tmpl w:val="24A8C1FA"/>
    <w:lvl w:ilvl="0" w:tplc="E0F6F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05807"/>
    <w:multiLevelType w:val="hybridMultilevel"/>
    <w:tmpl w:val="145A077A"/>
    <w:lvl w:ilvl="0" w:tplc="E0F6F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D7517"/>
    <w:multiLevelType w:val="multilevel"/>
    <w:tmpl w:val="682E2B60"/>
    <w:lvl w:ilvl="0">
      <w:start w:val="1"/>
      <w:numFmt w:val="decimal"/>
      <w:pStyle w:val="Numreradrubrik1"/>
      <w:suff w:val="space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reradrubrik2"/>
      <w:suff w:val="space"/>
      <w:lvlText w:val="%1.%2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umreradrubrik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"/>
      <w:suff w:val="space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Rubrik6"/>
      <w:suff w:val="space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Rubrik7"/>
      <w:suff w:val="space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Rubrik8"/>
      <w:suff w:val="space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pStyle w:val="Rubrik9"/>
      <w:suff w:val="space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17" w15:restartNumberingAfterBreak="0">
    <w:nsid w:val="706A6971"/>
    <w:multiLevelType w:val="hybridMultilevel"/>
    <w:tmpl w:val="15B2CD90"/>
    <w:lvl w:ilvl="0" w:tplc="8E5277BA">
      <w:start w:val="1"/>
      <w:numFmt w:val="lowerLetter"/>
      <w:lvlText w:val="%1)"/>
      <w:lvlJc w:val="left"/>
      <w:pPr>
        <w:ind w:left="720" w:hanging="360"/>
      </w:pPr>
      <w:rPr>
        <w:rFonts w:ascii="Georgia" w:hAnsi="Georgia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53B48"/>
    <w:multiLevelType w:val="hybridMultilevel"/>
    <w:tmpl w:val="5456C7BE"/>
    <w:lvl w:ilvl="0" w:tplc="E0F6F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2755D"/>
    <w:multiLevelType w:val="hybridMultilevel"/>
    <w:tmpl w:val="5B44B394"/>
    <w:lvl w:ilvl="0" w:tplc="E0F6F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92D55"/>
    <w:multiLevelType w:val="hybridMultilevel"/>
    <w:tmpl w:val="5B8A5660"/>
    <w:lvl w:ilvl="0" w:tplc="8E5277BA">
      <w:start w:val="1"/>
      <w:numFmt w:val="lowerLetter"/>
      <w:lvlText w:val="%1)"/>
      <w:lvlJc w:val="left"/>
      <w:pPr>
        <w:ind w:left="720" w:hanging="360"/>
      </w:pPr>
      <w:rPr>
        <w:rFonts w:ascii="Georgia" w:hAnsi="Georgia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6"/>
  </w:num>
  <w:num w:numId="12">
    <w:abstractNumId w:val="1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16"/>
  </w:num>
  <w:num w:numId="19">
    <w:abstractNumId w:val="16"/>
  </w:num>
  <w:num w:numId="20">
    <w:abstractNumId w:val="16"/>
  </w:num>
  <w:num w:numId="21">
    <w:abstractNumId w:val="10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2"/>
    <w:lvlOverride w:ilvl="0">
      <w:startOverride w:val="1"/>
    </w:lvlOverride>
  </w:num>
  <w:num w:numId="32">
    <w:abstractNumId w:val="11"/>
  </w:num>
  <w:num w:numId="33">
    <w:abstractNumId w:val="9"/>
  </w:num>
  <w:num w:numId="34">
    <w:abstractNumId w:val="8"/>
  </w:num>
  <w:num w:numId="35">
    <w:abstractNumId w:val="15"/>
  </w:num>
  <w:num w:numId="36">
    <w:abstractNumId w:val="14"/>
  </w:num>
  <w:num w:numId="37">
    <w:abstractNumId w:val="18"/>
  </w:num>
  <w:num w:numId="38">
    <w:abstractNumId w:val="20"/>
  </w:num>
  <w:num w:numId="39">
    <w:abstractNumId w:val="17"/>
  </w:num>
  <w:num w:numId="40">
    <w:abstractNumId w:val="19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ebenshchikova Svetlana, PLkvm">
    <w15:presenceInfo w15:providerId="AD" w15:userId="S-1-5-21-3282178652-2823510310-3805757255-5196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B6"/>
    <w:rsid w:val="00005804"/>
    <w:rsid w:val="00023475"/>
    <w:rsid w:val="0006436C"/>
    <w:rsid w:val="00072848"/>
    <w:rsid w:val="00084F63"/>
    <w:rsid w:val="000910DF"/>
    <w:rsid w:val="0009542C"/>
    <w:rsid w:val="000A392E"/>
    <w:rsid w:val="000A4AA5"/>
    <w:rsid w:val="000C6B5A"/>
    <w:rsid w:val="000F1834"/>
    <w:rsid w:val="00134082"/>
    <w:rsid w:val="00135427"/>
    <w:rsid w:val="00140D27"/>
    <w:rsid w:val="00145916"/>
    <w:rsid w:val="00180614"/>
    <w:rsid w:val="00191A6D"/>
    <w:rsid w:val="00194177"/>
    <w:rsid w:val="00195D21"/>
    <w:rsid w:val="001C7917"/>
    <w:rsid w:val="001E0714"/>
    <w:rsid w:val="001F1F50"/>
    <w:rsid w:val="001F444D"/>
    <w:rsid w:val="001F50C9"/>
    <w:rsid w:val="00212B32"/>
    <w:rsid w:val="00230080"/>
    <w:rsid w:val="0024575C"/>
    <w:rsid w:val="00252052"/>
    <w:rsid w:val="00280EE2"/>
    <w:rsid w:val="002907FD"/>
    <w:rsid w:val="002A3BD2"/>
    <w:rsid w:val="002C5CC0"/>
    <w:rsid w:val="002C7C58"/>
    <w:rsid w:val="002E4FAB"/>
    <w:rsid w:val="002F23EE"/>
    <w:rsid w:val="002F7A5F"/>
    <w:rsid w:val="00315629"/>
    <w:rsid w:val="00323F10"/>
    <w:rsid w:val="003637CE"/>
    <w:rsid w:val="00385859"/>
    <w:rsid w:val="00396BA9"/>
    <w:rsid w:val="003A3C61"/>
    <w:rsid w:val="003A6266"/>
    <w:rsid w:val="003B7F03"/>
    <w:rsid w:val="003F579B"/>
    <w:rsid w:val="004009B8"/>
    <w:rsid w:val="004040DD"/>
    <w:rsid w:val="004059B0"/>
    <w:rsid w:val="004102E5"/>
    <w:rsid w:val="00424298"/>
    <w:rsid w:val="00437211"/>
    <w:rsid w:val="00443C4A"/>
    <w:rsid w:val="0044498B"/>
    <w:rsid w:val="00451DB9"/>
    <w:rsid w:val="0046568A"/>
    <w:rsid w:val="00466502"/>
    <w:rsid w:val="004932DF"/>
    <w:rsid w:val="004A41E9"/>
    <w:rsid w:val="004B578F"/>
    <w:rsid w:val="004C548E"/>
    <w:rsid w:val="004E4E41"/>
    <w:rsid w:val="004F52CE"/>
    <w:rsid w:val="00507327"/>
    <w:rsid w:val="005112CC"/>
    <w:rsid w:val="00511621"/>
    <w:rsid w:val="00540F4B"/>
    <w:rsid w:val="0057631E"/>
    <w:rsid w:val="005806A5"/>
    <w:rsid w:val="005A2911"/>
    <w:rsid w:val="005B33ED"/>
    <w:rsid w:val="005B4567"/>
    <w:rsid w:val="005B628F"/>
    <w:rsid w:val="005B7531"/>
    <w:rsid w:val="005E5049"/>
    <w:rsid w:val="005F77A4"/>
    <w:rsid w:val="00600CAE"/>
    <w:rsid w:val="00616721"/>
    <w:rsid w:val="00624DB6"/>
    <w:rsid w:val="00630205"/>
    <w:rsid w:val="006351A1"/>
    <w:rsid w:val="00640065"/>
    <w:rsid w:val="00640475"/>
    <w:rsid w:val="006409D5"/>
    <w:rsid w:val="00647595"/>
    <w:rsid w:val="00655B67"/>
    <w:rsid w:val="006777C6"/>
    <w:rsid w:val="0069552D"/>
    <w:rsid w:val="006B4889"/>
    <w:rsid w:val="006C02AE"/>
    <w:rsid w:val="0070057E"/>
    <w:rsid w:val="00715387"/>
    <w:rsid w:val="00717624"/>
    <w:rsid w:val="007323AA"/>
    <w:rsid w:val="00734481"/>
    <w:rsid w:val="00745085"/>
    <w:rsid w:val="00757AE5"/>
    <w:rsid w:val="0077400B"/>
    <w:rsid w:val="007E277F"/>
    <w:rsid w:val="008437FB"/>
    <w:rsid w:val="00852E7F"/>
    <w:rsid w:val="0085640E"/>
    <w:rsid w:val="00863801"/>
    <w:rsid w:val="008646F2"/>
    <w:rsid w:val="00892D09"/>
    <w:rsid w:val="008B68E0"/>
    <w:rsid w:val="008E18DD"/>
    <w:rsid w:val="008E3C29"/>
    <w:rsid w:val="009148C9"/>
    <w:rsid w:val="00921B02"/>
    <w:rsid w:val="0093137D"/>
    <w:rsid w:val="00944981"/>
    <w:rsid w:val="0096673C"/>
    <w:rsid w:val="00966FB4"/>
    <w:rsid w:val="009711DB"/>
    <w:rsid w:val="00975611"/>
    <w:rsid w:val="00993231"/>
    <w:rsid w:val="009B1F4F"/>
    <w:rsid w:val="009B575C"/>
    <w:rsid w:val="009B59DD"/>
    <w:rsid w:val="009E2411"/>
    <w:rsid w:val="009F1D6D"/>
    <w:rsid w:val="00A07792"/>
    <w:rsid w:val="00A174E2"/>
    <w:rsid w:val="00A23DB7"/>
    <w:rsid w:val="00A43751"/>
    <w:rsid w:val="00A76AF8"/>
    <w:rsid w:val="00A947DB"/>
    <w:rsid w:val="00AA3977"/>
    <w:rsid w:val="00AA7940"/>
    <w:rsid w:val="00AB16D6"/>
    <w:rsid w:val="00AC1177"/>
    <w:rsid w:val="00AC46C0"/>
    <w:rsid w:val="00AD3C37"/>
    <w:rsid w:val="00AF17FC"/>
    <w:rsid w:val="00B234BB"/>
    <w:rsid w:val="00B54E42"/>
    <w:rsid w:val="00B65771"/>
    <w:rsid w:val="00BB3343"/>
    <w:rsid w:val="00BB5967"/>
    <w:rsid w:val="00BC34DC"/>
    <w:rsid w:val="00BC776A"/>
    <w:rsid w:val="00BD77DF"/>
    <w:rsid w:val="00BD7DD5"/>
    <w:rsid w:val="00BE4F79"/>
    <w:rsid w:val="00BF3CB0"/>
    <w:rsid w:val="00C02D73"/>
    <w:rsid w:val="00C03A31"/>
    <w:rsid w:val="00C22E12"/>
    <w:rsid w:val="00C358FA"/>
    <w:rsid w:val="00C36F87"/>
    <w:rsid w:val="00C41D81"/>
    <w:rsid w:val="00CB180A"/>
    <w:rsid w:val="00CC2DC8"/>
    <w:rsid w:val="00CD142B"/>
    <w:rsid w:val="00D076BE"/>
    <w:rsid w:val="00D116E8"/>
    <w:rsid w:val="00D126A2"/>
    <w:rsid w:val="00D47BE0"/>
    <w:rsid w:val="00D47BE2"/>
    <w:rsid w:val="00D54E21"/>
    <w:rsid w:val="00D57A5A"/>
    <w:rsid w:val="00D85A00"/>
    <w:rsid w:val="00D973A7"/>
    <w:rsid w:val="00D97517"/>
    <w:rsid w:val="00DC1C85"/>
    <w:rsid w:val="00DD2E7F"/>
    <w:rsid w:val="00DF0816"/>
    <w:rsid w:val="00DF0E5F"/>
    <w:rsid w:val="00E02566"/>
    <w:rsid w:val="00E36BA5"/>
    <w:rsid w:val="00E44F01"/>
    <w:rsid w:val="00E47865"/>
    <w:rsid w:val="00E500C5"/>
    <w:rsid w:val="00E659D1"/>
    <w:rsid w:val="00E7001E"/>
    <w:rsid w:val="00E74479"/>
    <w:rsid w:val="00E74614"/>
    <w:rsid w:val="00E90457"/>
    <w:rsid w:val="00E91246"/>
    <w:rsid w:val="00EC72BD"/>
    <w:rsid w:val="00ED1EF7"/>
    <w:rsid w:val="00EE4C89"/>
    <w:rsid w:val="00F015E1"/>
    <w:rsid w:val="00F14345"/>
    <w:rsid w:val="00F22275"/>
    <w:rsid w:val="00F317C2"/>
    <w:rsid w:val="00F556AC"/>
    <w:rsid w:val="00F70BE6"/>
    <w:rsid w:val="00F716BA"/>
    <w:rsid w:val="00F840E8"/>
    <w:rsid w:val="00F94D77"/>
    <w:rsid w:val="00FA4500"/>
    <w:rsid w:val="00FB1B7C"/>
    <w:rsid w:val="00FC7BE9"/>
    <w:rsid w:val="00FD266F"/>
    <w:rsid w:val="00FE6134"/>
    <w:rsid w:val="00FF2CB4"/>
    <w:rsid w:val="00F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1685E8"/>
  <w15:chartTrackingRefBased/>
  <w15:docId w15:val="{E99EE1A8-FAD5-452D-ACF1-16A375AA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8" w:unhideWhenUsed="1" w:qFormat="1"/>
    <w:lsdException w:name="List Number" w:semiHidden="1" w:uiPriority="1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3801"/>
  </w:style>
  <w:style w:type="paragraph" w:styleId="Rubrik1">
    <w:name w:val="heading 1"/>
    <w:basedOn w:val="Normal"/>
    <w:next w:val="Brdtext"/>
    <w:link w:val="Rubrik1Char"/>
    <w:uiPriority w:val="2"/>
    <w:qFormat/>
    <w:rsid w:val="00E44F01"/>
    <w:pPr>
      <w:keepNext/>
      <w:spacing w:before="360" w:after="120" w:line="270" w:lineRule="atLeast"/>
      <w:outlineLvl w:val="0"/>
    </w:pPr>
    <w:rPr>
      <w:rFonts w:ascii="Arial" w:hAnsi="Arial"/>
      <w:color w:val="000000" w:themeColor="text1"/>
      <w:sz w:val="36"/>
      <w:lang w:eastAsia="sv-SE"/>
    </w:rPr>
  </w:style>
  <w:style w:type="paragraph" w:styleId="Rubrik2">
    <w:name w:val="heading 2"/>
    <w:basedOn w:val="Normal"/>
    <w:next w:val="Brdtext"/>
    <w:link w:val="Rubrik2Char"/>
    <w:uiPriority w:val="3"/>
    <w:unhideWhenUsed/>
    <w:qFormat/>
    <w:rsid w:val="00E44F01"/>
    <w:pPr>
      <w:keepNext/>
      <w:spacing w:before="160" w:after="80" w:line="270" w:lineRule="atLeast"/>
      <w:outlineLvl w:val="1"/>
    </w:pPr>
    <w:rPr>
      <w:rFonts w:ascii="Arial" w:eastAsiaTheme="majorEastAsia" w:hAnsi="Arial" w:cstheme="majorBidi"/>
      <w:color w:val="000000" w:themeColor="text1"/>
      <w:sz w:val="32"/>
      <w:szCs w:val="26"/>
    </w:rPr>
  </w:style>
  <w:style w:type="paragraph" w:styleId="Rubrik3">
    <w:name w:val="heading 3"/>
    <w:basedOn w:val="Normal"/>
    <w:next w:val="Brdtext"/>
    <w:link w:val="Rubrik3Char"/>
    <w:uiPriority w:val="4"/>
    <w:unhideWhenUsed/>
    <w:qFormat/>
    <w:rsid w:val="00E44F01"/>
    <w:pPr>
      <w:spacing w:before="120" w:after="60" w:line="270" w:lineRule="atLeast"/>
      <w:outlineLvl w:val="2"/>
    </w:pPr>
    <w:rPr>
      <w:rFonts w:ascii="Arial" w:eastAsiaTheme="majorEastAsia" w:hAnsi="Arial" w:cstheme="majorBidi"/>
      <w:color w:val="000000" w:themeColor="text1"/>
      <w:sz w:val="28"/>
      <w:szCs w:val="24"/>
    </w:rPr>
  </w:style>
  <w:style w:type="paragraph" w:styleId="Rubrik4">
    <w:name w:val="heading 4"/>
    <w:basedOn w:val="Normal"/>
    <w:next w:val="Brdtext"/>
    <w:link w:val="Rubrik4Char"/>
    <w:uiPriority w:val="5"/>
    <w:unhideWhenUsed/>
    <w:qFormat/>
    <w:rsid w:val="00E44F01"/>
    <w:pPr>
      <w:keepNext/>
      <w:spacing w:before="40" w:after="60" w:line="270" w:lineRule="atLeast"/>
      <w:outlineLvl w:val="3"/>
    </w:pPr>
    <w:rPr>
      <w:rFonts w:ascii="Arial" w:eastAsiaTheme="majorEastAsia" w:hAnsi="Arial" w:cstheme="majorBidi"/>
      <w:iCs/>
      <w:color w:val="000000" w:themeColor="text1"/>
      <w:sz w:val="24"/>
    </w:rPr>
  </w:style>
  <w:style w:type="paragraph" w:styleId="Rubrik5">
    <w:name w:val="heading 5"/>
    <w:basedOn w:val="Normal"/>
    <w:next w:val="Normal"/>
    <w:link w:val="Rubrik5Char"/>
    <w:uiPriority w:val="9"/>
    <w:rsid w:val="00E44F01"/>
    <w:pPr>
      <w:keepNext/>
      <w:keepLines/>
      <w:numPr>
        <w:ilvl w:val="4"/>
        <w:numId w:val="30"/>
      </w:numPr>
      <w:spacing w:before="40" w:after="0"/>
      <w:outlineLvl w:val="4"/>
    </w:pPr>
    <w:rPr>
      <w:rFonts w:ascii="Arial" w:eastAsiaTheme="majorEastAsia" w:hAnsi="Arial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rsid w:val="00E44F01"/>
    <w:pPr>
      <w:keepNext/>
      <w:keepLines/>
      <w:numPr>
        <w:ilvl w:val="5"/>
        <w:numId w:val="3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rsid w:val="00E44F01"/>
    <w:pPr>
      <w:keepNext/>
      <w:keepLines/>
      <w:numPr>
        <w:ilvl w:val="6"/>
        <w:numId w:val="3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rsid w:val="00E44F01"/>
    <w:pPr>
      <w:keepNext/>
      <w:keepLines/>
      <w:numPr>
        <w:ilvl w:val="7"/>
        <w:numId w:val="3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rsid w:val="00E44F01"/>
    <w:pPr>
      <w:keepNext/>
      <w:keepLines/>
      <w:numPr>
        <w:ilvl w:val="8"/>
        <w:numId w:val="3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44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44F01"/>
  </w:style>
  <w:style w:type="paragraph" w:styleId="Sidfot">
    <w:name w:val="footer"/>
    <w:basedOn w:val="Normal"/>
    <w:link w:val="SidfotChar"/>
    <w:uiPriority w:val="99"/>
    <w:unhideWhenUsed/>
    <w:rsid w:val="00C03A3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C03A31"/>
    <w:rPr>
      <w:rFonts w:ascii="Arial" w:hAnsi="Arial"/>
      <w:sz w:val="20"/>
    </w:rPr>
  </w:style>
  <w:style w:type="character" w:styleId="Platshllartext">
    <w:name w:val="Placeholder Text"/>
    <w:basedOn w:val="Standardstycketeckensnitt"/>
    <w:uiPriority w:val="99"/>
    <w:semiHidden/>
    <w:rsid w:val="00E44F01"/>
    <w:rPr>
      <w:color w:val="808080"/>
    </w:rPr>
  </w:style>
  <w:style w:type="paragraph" w:styleId="Punktlista">
    <w:name w:val="List Bullet"/>
    <w:basedOn w:val="Lista"/>
    <w:autoRedefine/>
    <w:uiPriority w:val="18"/>
    <w:unhideWhenUsed/>
    <w:qFormat/>
    <w:rsid w:val="00624DB6"/>
    <w:pPr>
      <w:spacing w:line="280" w:lineRule="atLeast"/>
      <w:ind w:left="360" w:firstLine="0"/>
      <w:contextualSpacing w:val="0"/>
    </w:pPr>
  </w:style>
  <w:style w:type="paragraph" w:styleId="Brdtext">
    <w:name w:val="Body Text"/>
    <w:basedOn w:val="Normal"/>
    <w:link w:val="BrdtextChar"/>
    <w:qFormat/>
    <w:rsid w:val="00DF0E5F"/>
    <w:pPr>
      <w:spacing w:after="200" w:line="288" w:lineRule="auto"/>
    </w:pPr>
    <w:rPr>
      <w:rFonts w:ascii="Georgia" w:eastAsia="Times New Roman" w:hAnsi="Georgia" w:cs="Times New Roman"/>
      <w:color w:val="000000" w:themeColor="text1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DF0E5F"/>
    <w:rPr>
      <w:rFonts w:ascii="Georgia" w:eastAsia="Times New Roman" w:hAnsi="Georgia" w:cs="Times New Roman"/>
      <w:color w:val="000000" w:themeColor="text1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4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44F01"/>
    <w:rPr>
      <w:rFonts w:ascii="Segoe UI" w:hAnsi="Segoe UI" w:cs="Segoe UI"/>
      <w:sz w:val="18"/>
      <w:szCs w:val="18"/>
    </w:rPr>
  </w:style>
  <w:style w:type="character" w:customStyle="1" w:styleId="Dokumentegenskap">
    <w:name w:val="Dokumentegenskap"/>
    <w:basedOn w:val="Standardstycketeckensnitt"/>
    <w:uiPriority w:val="1"/>
    <w:rsid w:val="00E44F01"/>
    <w:rPr>
      <w:rFonts w:ascii="Arial" w:hAnsi="Arial"/>
      <w:sz w:val="22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E44F01"/>
    <w:pPr>
      <w:spacing w:after="0" w:line="240" w:lineRule="auto"/>
    </w:pPr>
    <w:rPr>
      <w:i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44F01"/>
    <w:rPr>
      <w:i/>
      <w:sz w:val="14"/>
      <w:szCs w:val="20"/>
    </w:rPr>
  </w:style>
  <w:style w:type="character" w:styleId="Hyperlnk">
    <w:name w:val="Hyperlink"/>
    <w:basedOn w:val="Standardstycketeckensnitt"/>
    <w:uiPriority w:val="99"/>
    <w:unhideWhenUsed/>
    <w:rsid w:val="00E44F01"/>
    <w:rPr>
      <w:color w:val="0563C1" w:themeColor="hyperlink"/>
      <w:u w:val="single"/>
    </w:rPr>
  </w:style>
  <w:style w:type="paragraph" w:styleId="Ingetavstnd">
    <w:name w:val="No Spacing"/>
    <w:uiPriority w:val="1"/>
    <w:unhideWhenUsed/>
    <w:rsid w:val="00E44F01"/>
    <w:pPr>
      <w:spacing w:after="0"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F0E5F"/>
    <w:pPr>
      <w:tabs>
        <w:tab w:val="right" w:leader="dot" w:pos="9713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DF0E5F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DF0E5F"/>
    <w:pPr>
      <w:spacing w:after="100"/>
      <w:ind w:left="440"/>
    </w:pPr>
  </w:style>
  <w:style w:type="character" w:customStyle="1" w:styleId="Rubrik1Char">
    <w:name w:val="Rubrik 1 Char"/>
    <w:basedOn w:val="Standardstycketeckensnitt"/>
    <w:link w:val="Rubrik1"/>
    <w:uiPriority w:val="2"/>
    <w:rsid w:val="00E44F01"/>
    <w:rPr>
      <w:rFonts w:ascii="Arial" w:hAnsi="Arial"/>
      <w:color w:val="000000" w:themeColor="text1"/>
      <w:sz w:val="36"/>
      <w:lang w:eastAsia="sv-SE"/>
    </w:rPr>
  </w:style>
  <w:style w:type="paragraph" w:styleId="Innehllsfrteckningsrubrik">
    <w:name w:val="TOC Heading"/>
    <w:basedOn w:val="Rubrik1"/>
    <w:next w:val="Normal"/>
    <w:uiPriority w:val="39"/>
    <w:unhideWhenUsed/>
    <w:rsid w:val="00DF0E5F"/>
    <w:pPr>
      <w:keepLines/>
      <w:spacing w:before="240" w:after="0" w:line="259" w:lineRule="auto"/>
      <w:outlineLvl w:val="9"/>
    </w:pPr>
    <w:rPr>
      <w:rFonts w:eastAsiaTheme="majorEastAsia" w:cstheme="majorBidi"/>
      <w:b/>
      <w:color w:val="auto"/>
      <w:szCs w:val="32"/>
    </w:rPr>
  </w:style>
  <w:style w:type="paragraph" w:styleId="Lista">
    <w:name w:val="List"/>
    <w:basedOn w:val="Brdtext"/>
    <w:autoRedefine/>
    <w:uiPriority w:val="99"/>
    <w:unhideWhenUsed/>
    <w:rsid w:val="00E44F01"/>
    <w:pPr>
      <w:ind w:left="284" w:hanging="284"/>
      <w:contextualSpacing/>
    </w:pPr>
  </w:style>
  <w:style w:type="paragraph" w:styleId="Lista2">
    <w:name w:val="List 2"/>
    <w:basedOn w:val="Lista"/>
    <w:autoRedefine/>
    <w:uiPriority w:val="99"/>
    <w:semiHidden/>
    <w:unhideWhenUsed/>
    <w:rsid w:val="00E44F01"/>
    <w:pPr>
      <w:ind w:left="566"/>
    </w:pPr>
  </w:style>
  <w:style w:type="paragraph" w:styleId="Lista3">
    <w:name w:val="List 3"/>
    <w:basedOn w:val="Brdtext"/>
    <w:autoRedefine/>
    <w:uiPriority w:val="99"/>
    <w:semiHidden/>
    <w:unhideWhenUsed/>
    <w:rsid w:val="00E44F01"/>
    <w:pPr>
      <w:ind w:left="849" w:hanging="283"/>
      <w:contextualSpacing/>
    </w:pPr>
    <w:rPr>
      <w:sz w:val="20"/>
    </w:rPr>
  </w:style>
  <w:style w:type="paragraph" w:styleId="Lista4">
    <w:name w:val="List 4"/>
    <w:basedOn w:val="Lista"/>
    <w:autoRedefine/>
    <w:uiPriority w:val="99"/>
    <w:semiHidden/>
    <w:unhideWhenUsed/>
    <w:rsid w:val="00E44F01"/>
    <w:pPr>
      <w:ind w:left="1132"/>
    </w:pPr>
  </w:style>
  <w:style w:type="paragraph" w:styleId="Lista5">
    <w:name w:val="List 5"/>
    <w:basedOn w:val="Lista"/>
    <w:autoRedefine/>
    <w:uiPriority w:val="99"/>
    <w:semiHidden/>
    <w:unhideWhenUsed/>
    <w:rsid w:val="00E44F01"/>
    <w:pPr>
      <w:ind w:left="1415"/>
    </w:pPr>
  </w:style>
  <w:style w:type="paragraph" w:styleId="Listafortstt">
    <w:name w:val="List Continue"/>
    <w:basedOn w:val="Lista"/>
    <w:autoRedefine/>
    <w:uiPriority w:val="99"/>
    <w:semiHidden/>
    <w:unhideWhenUsed/>
    <w:rsid w:val="00E44F01"/>
  </w:style>
  <w:style w:type="paragraph" w:styleId="Listafortstt2">
    <w:name w:val="List Continue 2"/>
    <w:basedOn w:val="Lista"/>
    <w:autoRedefine/>
    <w:uiPriority w:val="99"/>
    <w:semiHidden/>
    <w:unhideWhenUsed/>
    <w:rsid w:val="00E44F01"/>
    <w:pPr>
      <w:ind w:left="566"/>
    </w:pPr>
  </w:style>
  <w:style w:type="paragraph" w:styleId="Listafortstt3">
    <w:name w:val="List Continue 3"/>
    <w:basedOn w:val="Lista"/>
    <w:autoRedefine/>
    <w:uiPriority w:val="99"/>
    <w:semiHidden/>
    <w:unhideWhenUsed/>
    <w:rsid w:val="00E44F01"/>
    <w:pPr>
      <w:ind w:left="849"/>
    </w:pPr>
  </w:style>
  <w:style w:type="paragraph" w:styleId="Listafortstt4">
    <w:name w:val="List Continue 4"/>
    <w:basedOn w:val="Lista"/>
    <w:autoRedefine/>
    <w:uiPriority w:val="99"/>
    <w:semiHidden/>
    <w:unhideWhenUsed/>
    <w:rsid w:val="00E44F01"/>
    <w:pPr>
      <w:ind w:left="1132"/>
    </w:pPr>
  </w:style>
  <w:style w:type="paragraph" w:styleId="Listafortstt5">
    <w:name w:val="List Continue 5"/>
    <w:basedOn w:val="Lista"/>
    <w:autoRedefine/>
    <w:uiPriority w:val="99"/>
    <w:semiHidden/>
    <w:unhideWhenUsed/>
    <w:rsid w:val="00E44F01"/>
    <w:pPr>
      <w:ind w:left="1415"/>
    </w:pPr>
  </w:style>
  <w:style w:type="paragraph" w:styleId="Liststycke">
    <w:name w:val="List Paragraph"/>
    <w:basedOn w:val="Normal"/>
    <w:uiPriority w:val="34"/>
    <w:qFormat/>
    <w:rsid w:val="00E44F01"/>
    <w:pPr>
      <w:ind w:left="720"/>
      <w:contextualSpacing/>
    </w:pPr>
  </w:style>
  <w:style w:type="paragraph" w:styleId="Numreradlista">
    <w:name w:val="List Number"/>
    <w:basedOn w:val="Lista"/>
    <w:autoRedefine/>
    <w:uiPriority w:val="19"/>
    <w:unhideWhenUsed/>
    <w:qFormat/>
    <w:rsid w:val="00E44F01"/>
    <w:pPr>
      <w:numPr>
        <w:numId w:val="12"/>
      </w:numPr>
      <w:spacing w:line="280" w:lineRule="atLeast"/>
      <w:contextualSpacing w:val="0"/>
    </w:pPr>
  </w:style>
  <w:style w:type="paragraph" w:styleId="Numreradlista2">
    <w:name w:val="List Number 2"/>
    <w:basedOn w:val="Lista"/>
    <w:autoRedefine/>
    <w:uiPriority w:val="99"/>
    <w:semiHidden/>
    <w:unhideWhenUsed/>
    <w:rsid w:val="00E44F01"/>
    <w:pPr>
      <w:numPr>
        <w:numId w:val="13"/>
      </w:numPr>
    </w:pPr>
  </w:style>
  <w:style w:type="paragraph" w:styleId="Numreradlista3">
    <w:name w:val="List Number 3"/>
    <w:basedOn w:val="Lista"/>
    <w:autoRedefine/>
    <w:uiPriority w:val="99"/>
    <w:semiHidden/>
    <w:unhideWhenUsed/>
    <w:rsid w:val="00E44F01"/>
    <w:pPr>
      <w:numPr>
        <w:numId w:val="14"/>
      </w:numPr>
    </w:pPr>
  </w:style>
  <w:style w:type="paragraph" w:styleId="Numreradlista4">
    <w:name w:val="List Number 4"/>
    <w:basedOn w:val="Lista"/>
    <w:autoRedefine/>
    <w:uiPriority w:val="99"/>
    <w:semiHidden/>
    <w:unhideWhenUsed/>
    <w:rsid w:val="00E44F01"/>
    <w:pPr>
      <w:numPr>
        <w:numId w:val="15"/>
      </w:numPr>
    </w:pPr>
  </w:style>
  <w:style w:type="paragraph" w:styleId="Numreradlista5">
    <w:name w:val="List Number 5"/>
    <w:basedOn w:val="Lista"/>
    <w:autoRedefine/>
    <w:uiPriority w:val="99"/>
    <w:semiHidden/>
    <w:unhideWhenUsed/>
    <w:rsid w:val="00E44F01"/>
    <w:pPr>
      <w:numPr>
        <w:numId w:val="16"/>
      </w:numPr>
    </w:pPr>
  </w:style>
  <w:style w:type="paragraph" w:customStyle="1" w:styleId="Numreradrubrik1">
    <w:name w:val="Numrerad rubrik 1"/>
    <w:basedOn w:val="Rubrik1"/>
    <w:next w:val="Brdtext"/>
    <w:link w:val="Numreradrubrik1Char"/>
    <w:uiPriority w:val="14"/>
    <w:qFormat/>
    <w:rsid w:val="00E44F01"/>
    <w:pPr>
      <w:numPr>
        <w:numId w:val="30"/>
      </w:numPr>
    </w:pPr>
  </w:style>
  <w:style w:type="character" w:customStyle="1" w:styleId="Numreradrubrik1Char">
    <w:name w:val="Numrerad rubrik 1 Char"/>
    <w:basedOn w:val="Standardstycketeckensnitt"/>
    <w:link w:val="Numreradrubrik1"/>
    <w:uiPriority w:val="14"/>
    <w:rsid w:val="00E44F01"/>
    <w:rPr>
      <w:rFonts w:ascii="Arial" w:hAnsi="Arial"/>
      <w:color w:val="000000" w:themeColor="text1"/>
      <w:sz w:val="36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3"/>
    <w:rsid w:val="00E44F01"/>
    <w:rPr>
      <w:rFonts w:ascii="Arial" w:eastAsiaTheme="majorEastAsia" w:hAnsi="Arial" w:cstheme="majorBidi"/>
      <w:color w:val="000000" w:themeColor="text1"/>
      <w:sz w:val="32"/>
      <w:szCs w:val="26"/>
    </w:rPr>
  </w:style>
  <w:style w:type="paragraph" w:customStyle="1" w:styleId="Numreradrubrik2">
    <w:name w:val="Numrerad rubrik 2"/>
    <w:basedOn w:val="Rubrik2"/>
    <w:next w:val="Brdtext"/>
    <w:link w:val="Numreradrubrik2Char"/>
    <w:uiPriority w:val="15"/>
    <w:qFormat/>
    <w:rsid w:val="00E44F01"/>
    <w:pPr>
      <w:numPr>
        <w:ilvl w:val="1"/>
        <w:numId w:val="30"/>
      </w:numPr>
    </w:pPr>
  </w:style>
  <w:style w:type="character" w:customStyle="1" w:styleId="Numreradrubrik2Char">
    <w:name w:val="Numrerad rubrik 2 Char"/>
    <w:basedOn w:val="Standardstycketeckensnitt"/>
    <w:link w:val="Numreradrubrik2"/>
    <w:uiPriority w:val="15"/>
    <w:rsid w:val="00E44F01"/>
    <w:rPr>
      <w:rFonts w:ascii="Arial" w:eastAsiaTheme="majorEastAsia" w:hAnsi="Arial" w:cstheme="majorBidi"/>
      <w:color w:val="000000" w:themeColor="text1"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4"/>
    <w:rsid w:val="00E44F01"/>
    <w:rPr>
      <w:rFonts w:ascii="Arial" w:eastAsiaTheme="majorEastAsia" w:hAnsi="Arial" w:cstheme="majorBidi"/>
      <w:color w:val="000000" w:themeColor="text1"/>
      <w:sz w:val="28"/>
      <w:szCs w:val="24"/>
    </w:rPr>
  </w:style>
  <w:style w:type="paragraph" w:customStyle="1" w:styleId="Numreradrubrik3">
    <w:name w:val="Numrerad rubrik 3"/>
    <w:basedOn w:val="Rubrik3"/>
    <w:next w:val="Brdtext"/>
    <w:link w:val="Numreradrubrik3Char"/>
    <w:uiPriority w:val="16"/>
    <w:qFormat/>
    <w:rsid w:val="00E44F01"/>
    <w:pPr>
      <w:numPr>
        <w:ilvl w:val="2"/>
        <w:numId w:val="30"/>
      </w:numPr>
    </w:pPr>
  </w:style>
  <w:style w:type="character" w:customStyle="1" w:styleId="Numreradrubrik3Char">
    <w:name w:val="Numrerad rubrik 3 Char"/>
    <w:basedOn w:val="Standardstycketeckensnitt"/>
    <w:link w:val="Numreradrubrik3"/>
    <w:uiPriority w:val="16"/>
    <w:rsid w:val="00E44F01"/>
    <w:rPr>
      <w:rFonts w:ascii="Arial" w:eastAsiaTheme="majorEastAsia" w:hAnsi="Arial" w:cstheme="majorBidi"/>
      <w:color w:val="000000" w:themeColor="text1"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5"/>
    <w:rsid w:val="00E44F01"/>
    <w:rPr>
      <w:rFonts w:ascii="Arial" w:eastAsiaTheme="majorEastAsia" w:hAnsi="Arial" w:cstheme="majorBidi"/>
      <w:iCs/>
      <w:color w:val="000000" w:themeColor="text1"/>
      <w:sz w:val="24"/>
    </w:rPr>
  </w:style>
  <w:style w:type="paragraph" w:customStyle="1" w:styleId="Numreradrubrik4">
    <w:name w:val="Numrerad rubrik 4"/>
    <w:basedOn w:val="Rubrik4"/>
    <w:next w:val="Brdtext"/>
    <w:link w:val="Numreradrubrik4Char"/>
    <w:uiPriority w:val="17"/>
    <w:qFormat/>
    <w:rsid w:val="00E44F01"/>
    <w:pPr>
      <w:numPr>
        <w:ilvl w:val="3"/>
        <w:numId w:val="30"/>
      </w:numPr>
    </w:pPr>
    <w:rPr>
      <w:szCs w:val="24"/>
    </w:rPr>
  </w:style>
  <w:style w:type="character" w:customStyle="1" w:styleId="Numreradrubrik4Char">
    <w:name w:val="Numrerad rubrik 4 Char"/>
    <w:basedOn w:val="Numreradrubrik3Char"/>
    <w:link w:val="Numreradrubrik4"/>
    <w:uiPriority w:val="17"/>
    <w:rsid w:val="00E44F01"/>
    <w:rPr>
      <w:rFonts w:ascii="Arial" w:eastAsiaTheme="majorEastAsia" w:hAnsi="Arial" w:cstheme="majorBidi"/>
      <w:iCs/>
      <w:color w:val="000000" w:themeColor="text1"/>
      <w:sz w:val="24"/>
      <w:szCs w:val="24"/>
    </w:rPr>
  </w:style>
  <w:style w:type="paragraph" w:styleId="Punktlista2">
    <w:name w:val="List Bullet 2"/>
    <w:basedOn w:val="Lista"/>
    <w:autoRedefine/>
    <w:uiPriority w:val="99"/>
    <w:semiHidden/>
    <w:unhideWhenUsed/>
    <w:rsid w:val="00E44F01"/>
    <w:pPr>
      <w:numPr>
        <w:numId w:val="22"/>
      </w:numPr>
    </w:pPr>
  </w:style>
  <w:style w:type="paragraph" w:styleId="Punktlista3">
    <w:name w:val="List Bullet 3"/>
    <w:basedOn w:val="Lista"/>
    <w:autoRedefine/>
    <w:uiPriority w:val="99"/>
    <w:semiHidden/>
    <w:unhideWhenUsed/>
    <w:rsid w:val="00E44F01"/>
    <w:pPr>
      <w:numPr>
        <w:numId w:val="23"/>
      </w:numPr>
    </w:pPr>
  </w:style>
  <w:style w:type="paragraph" w:styleId="Punktlista4">
    <w:name w:val="List Bullet 4"/>
    <w:basedOn w:val="Lista"/>
    <w:autoRedefine/>
    <w:uiPriority w:val="99"/>
    <w:semiHidden/>
    <w:unhideWhenUsed/>
    <w:rsid w:val="00E44F01"/>
    <w:pPr>
      <w:numPr>
        <w:numId w:val="24"/>
      </w:numPr>
    </w:pPr>
  </w:style>
  <w:style w:type="paragraph" w:styleId="Punktlista5">
    <w:name w:val="List Bullet 5"/>
    <w:basedOn w:val="Lista"/>
    <w:autoRedefine/>
    <w:uiPriority w:val="99"/>
    <w:semiHidden/>
    <w:unhideWhenUsed/>
    <w:rsid w:val="00E44F01"/>
    <w:pPr>
      <w:numPr>
        <w:numId w:val="25"/>
      </w:numPr>
    </w:pPr>
  </w:style>
  <w:style w:type="character" w:customStyle="1" w:styleId="Rubrik5Char">
    <w:name w:val="Rubrik 5 Char"/>
    <w:basedOn w:val="Standardstycketeckensnitt"/>
    <w:link w:val="Rubrik5"/>
    <w:uiPriority w:val="9"/>
    <w:rsid w:val="00E44F01"/>
    <w:rPr>
      <w:rFonts w:ascii="Arial" w:eastAsiaTheme="majorEastAsia" w:hAnsi="Arial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rsid w:val="00E44F0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E44F0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rsid w:val="00E44F0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E44F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lrutnt">
    <w:name w:val="Table Grid"/>
    <w:basedOn w:val="Normaltabell"/>
    <w:rsid w:val="00E50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">
    <w:name w:val="Titel"/>
    <w:basedOn w:val="Standardstycketeckensnitt"/>
    <w:rsid w:val="00E44F01"/>
    <w:rPr>
      <w:rFonts w:ascii="Arial" w:hAnsi="Arial"/>
      <w:b/>
      <w:sz w:val="36"/>
    </w:rPr>
  </w:style>
  <w:style w:type="paragraph" w:customStyle="1" w:styleId="1TDFRubrik">
    <w:name w:val="1 TDF Rubrik"/>
    <w:basedOn w:val="Normal"/>
    <w:next w:val="Normal"/>
    <w:link w:val="1TDFRubrikChar"/>
    <w:uiPriority w:val="20"/>
    <w:rsid w:val="00DF0E5F"/>
    <w:pPr>
      <w:spacing w:after="200" w:line="400" w:lineRule="atLeast"/>
      <w:outlineLvl w:val="0"/>
    </w:pPr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character" w:customStyle="1" w:styleId="1TDFRubrikChar">
    <w:name w:val="1 TDF Rubrik Char"/>
    <w:basedOn w:val="BrdtextChar"/>
    <w:link w:val="1TDFRubrik"/>
    <w:uiPriority w:val="20"/>
    <w:rsid w:val="00DF0E5F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2TDFRubrik">
    <w:name w:val="2 TDF Rubrik"/>
    <w:basedOn w:val="1TDFRubrik"/>
    <w:next w:val="Normal"/>
    <w:link w:val="2TDFRubrikChar"/>
    <w:uiPriority w:val="20"/>
    <w:qFormat/>
    <w:rsid w:val="00DF0E5F"/>
    <w:pPr>
      <w:outlineLvl w:val="1"/>
    </w:pPr>
  </w:style>
  <w:style w:type="character" w:customStyle="1" w:styleId="2TDFRubrikChar">
    <w:name w:val="2 TDF Rubrik Char"/>
    <w:basedOn w:val="1TDFRubrikChar"/>
    <w:link w:val="2TDFRubrik"/>
    <w:uiPriority w:val="20"/>
    <w:rsid w:val="00DF0E5F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3TDFRubrik">
    <w:name w:val="3 TDF Rubrik"/>
    <w:basedOn w:val="2TDFRubrik"/>
    <w:next w:val="Normal"/>
    <w:link w:val="3TDFRubrikChar"/>
    <w:uiPriority w:val="20"/>
    <w:qFormat/>
    <w:rsid w:val="00DF0E5F"/>
    <w:pPr>
      <w:outlineLvl w:val="2"/>
    </w:pPr>
  </w:style>
  <w:style w:type="character" w:customStyle="1" w:styleId="3TDFRubrikChar">
    <w:name w:val="3 TDF Rubrik Char"/>
    <w:basedOn w:val="2TDFRubrikChar"/>
    <w:link w:val="3TDFRubrik"/>
    <w:uiPriority w:val="20"/>
    <w:rsid w:val="00DF0E5F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4TDFRubrik">
    <w:name w:val="4 TDF Rubrik"/>
    <w:basedOn w:val="3TDFRubrik"/>
    <w:next w:val="Normal"/>
    <w:link w:val="4TDFRubrikChar"/>
    <w:uiPriority w:val="20"/>
    <w:qFormat/>
    <w:rsid w:val="00DF0E5F"/>
    <w:pPr>
      <w:outlineLvl w:val="3"/>
    </w:pPr>
  </w:style>
  <w:style w:type="character" w:customStyle="1" w:styleId="4TDFRubrikChar">
    <w:name w:val="4 TDF Rubrik Char"/>
    <w:basedOn w:val="3TDFRubrikChar"/>
    <w:link w:val="4TDFRubrik"/>
    <w:uiPriority w:val="20"/>
    <w:rsid w:val="00DF0E5F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5TDFRubrik">
    <w:name w:val="5 TDF Rubrik"/>
    <w:basedOn w:val="4TDFRubrik"/>
    <w:next w:val="Normal"/>
    <w:link w:val="5TDFRubrikChar"/>
    <w:uiPriority w:val="20"/>
    <w:qFormat/>
    <w:rsid w:val="00DF0E5F"/>
    <w:pPr>
      <w:outlineLvl w:val="4"/>
    </w:pPr>
  </w:style>
  <w:style w:type="character" w:customStyle="1" w:styleId="5TDFRubrikChar">
    <w:name w:val="5 TDF Rubrik Char"/>
    <w:basedOn w:val="4TDFRubrikChar"/>
    <w:link w:val="5TDFRubrik"/>
    <w:uiPriority w:val="20"/>
    <w:rsid w:val="00DF0E5F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Bildtext">
    <w:name w:val="Bildtext"/>
    <w:basedOn w:val="Brdtext"/>
    <w:uiPriority w:val="21"/>
    <w:qFormat/>
    <w:rsid w:val="00AD3C37"/>
    <w:pPr>
      <w:spacing w:line="320" w:lineRule="atLeast"/>
    </w:pPr>
    <w:rPr>
      <w:rFonts w:ascii="Arial" w:hAnsi="Arial" w:cs="Arial"/>
    </w:rPr>
  </w:style>
  <w:style w:type="paragraph" w:customStyle="1" w:styleId="Tabellinnehll">
    <w:name w:val="Tabell innehåll"/>
    <w:basedOn w:val="Normal"/>
    <w:link w:val="TabellinnehllChar"/>
    <w:uiPriority w:val="22"/>
    <w:qFormat/>
    <w:rsid w:val="00AD3C37"/>
    <w:pPr>
      <w:spacing w:before="80" w:after="80" w:line="240" w:lineRule="auto"/>
    </w:pPr>
    <w:rPr>
      <w:rFonts w:ascii="Arial" w:hAnsi="Arial"/>
      <w:color w:val="000000" w:themeColor="text1"/>
      <w:sz w:val="20"/>
      <w:szCs w:val="20"/>
    </w:rPr>
  </w:style>
  <w:style w:type="character" w:customStyle="1" w:styleId="TabellinnehllChar">
    <w:name w:val="Tabell innehåll Char"/>
    <w:basedOn w:val="Standardstycketeckensnitt"/>
    <w:link w:val="Tabellinnehll"/>
    <w:uiPriority w:val="22"/>
    <w:rsid w:val="00863801"/>
    <w:rPr>
      <w:rFonts w:ascii="Arial" w:hAnsi="Arial"/>
      <w:color w:val="000000" w:themeColor="text1"/>
      <w:sz w:val="20"/>
      <w:szCs w:val="20"/>
    </w:rPr>
  </w:style>
  <w:style w:type="paragraph" w:customStyle="1" w:styleId="Tabellkolumnrubrik">
    <w:name w:val="Tabell kolumnrubrik"/>
    <w:basedOn w:val="Normal"/>
    <w:link w:val="TabellkolumnrubrikChar"/>
    <w:uiPriority w:val="23"/>
    <w:qFormat/>
    <w:rsid w:val="00AD3C37"/>
    <w:pPr>
      <w:spacing w:after="0"/>
    </w:pPr>
    <w:rPr>
      <w:rFonts w:ascii="Arial" w:hAnsi="Arial" w:cs="Arial"/>
      <w:color w:val="000000" w:themeColor="text1"/>
      <w:sz w:val="20"/>
    </w:rPr>
  </w:style>
  <w:style w:type="character" w:customStyle="1" w:styleId="TabellkolumnrubrikChar">
    <w:name w:val="Tabell kolumnrubrik Char"/>
    <w:basedOn w:val="Standardstycketeckensnitt"/>
    <w:link w:val="Tabellkolumnrubrik"/>
    <w:uiPriority w:val="23"/>
    <w:rsid w:val="00863801"/>
    <w:rPr>
      <w:rFonts w:ascii="Arial" w:hAnsi="Arial" w:cs="Arial"/>
      <w:color w:val="000000" w:themeColor="text1"/>
      <w:sz w:val="20"/>
    </w:rPr>
  </w:style>
  <w:style w:type="table" w:customStyle="1" w:styleId="TRV">
    <w:name w:val="TRV"/>
    <w:basedOn w:val="Normaltabell"/>
    <w:uiPriority w:val="99"/>
    <w:rsid w:val="00AD3C37"/>
    <w:pPr>
      <w:spacing w:before="80" w:after="80" w:line="240" w:lineRule="auto"/>
    </w:pPr>
    <w:rPr>
      <w:rFonts w:ascii="Arial" w:hAnsi="Arial"/>
    </w:rPr>
    <w:tblPr>
      <w:tblStyleRowBandSize w:val="1"/>
      <w:tblStyleColBandSize w:val="1"/>
      <w:tblBorders>
        <w:bottom w:val="single" w:sz="4" w:space="0" w:color="C00000"/>
        <w:insideV w:val="single" w:sz="4" w:space="0" w:color="808080" w:themeColor="background1" w:themeShade="80"/>
      </w:tblBorders>
    </w:tblPr>
    <w:tcPr>
      <w:shd w:val="clear" w:color="auto" w:fill="auto"/>
    </w:tcPr>
    <w:tblStylePr w:type="firstRow">
      <w:pPr>
        <w:widowControl/>
        <w:wordWrap/>
        <w:spacing w:afterLines="0" w:after="120" w:afterAutospacing="0" w:line="259" w:lineRule="auto"/>
      </w:pPr>
      <w:rPr>
        <w:rFonts w:ascii="Arial" w:hAnsi="Arial"/>
        <w:b/>
        <w:sz w:val="22"/>
      </w:rPr>
      <w:tblPr/>
      <w:tcPr>
        <w:tcBorders>
          <w:bottom w:val="single" w:sz="12" w:space="0" w:color="C00000"/>
          <w:insideV w:val="nil"/>
        </w:tcBorders>
        <w:shd w:val="clear" w:color="auto" w:fill="auto"/>
      </w:tcPr>
    </w:tblStylePr>
    <w:tblStylePr w:type="lastRow">
      <w:tblPr/>
      <w:tcPr>
        <w:tcBorders>
          <w:bottom w:val="nil"/>
        </w:tcBorders>
        <w:shd w:val="clear" w:color="auto" w:fill="auto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Kapitellista">
    <w:name w:val="Kapitellista"/>
    <w:uiPriority w:val="99"/>
    <w:rsid w:val="00C03A31"/>
    <w:pPr>
      <w:numPr>
        <w:numId w:val="32"/>
      </w:numPr>
    </w:pPr>
  </w:style>
  <w:style w:type="paragraph" w:styleId="Kommentarer">
    <w:name w:val="annotation text"/>
    <w:basedOn w:val="Normal"/>
    <w:link w:val="KommentarerChar"/>
    <w:uiPriority w:val="99"/>
    <w:unhideWhenUsed/>
    <w:rsid w:val="00BB334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B3343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E4C89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E4C8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E4C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rafikverket\Appl\OfficeMallar\Blankett\Blankett%20TMALL%20023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E047B4DA37478CA4AE7AE2D33915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BED33B-4441-4FD3-99C1-0206AD421630}"/>
      </w:docPartPr>
      <w:docPartBody>
        <w:p w:rsidR="005B3892" w:rsidRDefault="005B3892">
          <w:pPr>
            <w:pStyle w:val="C2E047B4DA37478CA4AE7AE2D339153E"/>
          </w:pPr>
          <w:r w:rsidRPr="005C218C">
            <w:rPr>
              <w:rStyle w:val="Platshllartext"/>
            </w:rPr>
            <w:t>[Titel]</w:t>
          </w:r>
        </w:p>
      </w:docPartBody>
    </w:docPart>
    <w:docPart>
      <w:docPartPr>
        <w:name w:val="A64CACBBE8104211B87CDC495D471B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06F529-0431-433F-8521-8259C95604C6}"/>
      </w:docPartPr>
      <w:docPartBody>
        <w:p w:rsidR="005B3892" w:rsidRDefault="005B3892">
          <w:pPr>
            <w:pStyle w:val="A64CACBBE8104211B87CDC495D471BCF"/>
          </w:pPr>
          <w:r w:rsidRPr="001E28A0">
            <w:rPr>
              <w:rStyle w:val="Platshllartext"/>
              <w:i/>
              <w:sz w:val="12"/>
              <w:szCs w:val="12"/>
            </w:rPr>
            <w:t>[Ärendenummer]</w:t>
          </w:r>
        </w:p>
      </w:docPartBody>
    </w:docPart>
    <w:docPart>
      <w:docPartPr>
        <w:name w:val="43904C90267B4B189421AA6DB11823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00067E-48F0-448D-BED7-8C40F6CF6AAE}"/>
      </w:docPartPr>
      <w:docPartBody>
        <w:p w:rsidR="005B3892" w:rsidRDefault="005B3892">
          <w:pPr>
            <w:pStyle w:val="43904C90267B4B189421AA6DB1182385"/>
          </w:pPr>
          <w:r w:rsidRPr="00B234BB">
            <w:rPr>
              <w:rStyle w:val="Platshllartext"/>
              <w:i/>
              <w:sz w:val="12"/>
              <w:szCs w:val="12"/>
            </w:rPr>
            <w:t>[Skapat av]</w:t>
          </w:r>
        </w:p>
      </w:docPartBody>
    </w:docPart>
    <w:docPart>
      <w:docPartPr>
        <w:name w:val="1E8277D07378429ABF49CBF7258ECD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76D758-876D-47CA-9976-957AE63CFA8B}"/>
      </w:docPartPr>
      <w:docPartBody>
        <w:p w:rsidR="005B3892" w:rsidRDefault="005B3892">
          <w:pPr>
            <w:pStyle w:val="1E8277D07378429ABF49CBF7258ECD03"/>
          </w:pPr>
          <w:r w:rsidRPr="001E28A0">
            <w:rPr>
              <w:rStyle w:val="Platshllartext"/>
              <w:i/>
              <w:sz w:val="12"/>
              <w:szCs w:val="12"/>
            </w:rPr>
            <w:t>[Dokumentdatum]</w:t>
          </w:r>
        </w:p>
      </w:docPartBody>
    </w:docPart>
    <w:docPart>
      <w:docPartPr>
        <w:name w:val="648E141C2EA54C76B58D2D9147E7AE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5615D3-866F-437E-B4A7-14E05243919B}"/>
      </w:docPartPr>
      <w:docPartBody>
        <w:p w:rsidR="005B3892" w:rsidRDefault="005B3892">
          <w:pPr>
            <w:pStyle w:val="648E141C2EA54C76B58D2D9147E7AE82"/>
          </w:pPr>
          <w:r w:rsidRPr="00A04508">
            <w:rPr>
              <w:rStyle w:val="Platshllartext"/>
            </w:rPr>
            <w:t>[Dokumenttyp]</w:t>
          </w:r>
        </w:p>
      </w:docPartBody>
    </w:docPart>
    <w:docPart>
      <w:docPartPr>
        <w:name w:val="6FA63B975D044BC88BA6E34CD28780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95731A-481C-4613-A80E-EFDF5369678D}"/>
      </w:docPartPr>
      <w:docPartBody>
        <w:p w:rsidR="005B3892" w:rsidRDefault="005B3892">
          <w:pPr>
            <w:pStyle w:val="6FA63B975D044BC88BA6E34CD2878059"/>
          </w:pPr>
          <w:r w:rsidRPr="00DF0E5F">
            <w:rPr>
              <w:rStyle w:val="Platshllartext"/>
              <w:sz w:val="12"/>
              <w:szCs w:val="12"/>
            </w:rPr>
            <w:t>[Konfidentialitetsnivå]</w:t>
          </w:r>
        </w:p>
      </w:docPartBody>
    </w:docPart>
    <w:docPart>
      <w:docPartPr>
        <w:name w:val="84CAAA5E839644798A70B5E605EB8E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025721-1DD5-403C-A5DE-1170FB6B2898}"/>
      </w:docPartPr>
      <w:docPartBody>
        <w:p w:rsidR="005B3892" w:rsidRDefault="005B3892">
          <w:pPr>
            <w:pStyle w:val="84CAAA5E839644798A70B5E605EB8E12"/>
          </w:pPr>
          <w:r w:rsidRPr="004932DF">
            <w:rPr>
              <w:rStyle w:val="Platshllartext"/>
              <w:rFonts w:ascii="Arial" w:hAnsi="Arial" w:cs="Arial"/>
              <w:sz w:val="36"/>
              <w:szCs w:val="36"/>
            </w:rPr>
            <w:t>[Titel]</w:t>
          </w:r>
        </w:p>
      </w:docPartBody>
    </w:docPart>
    <w:docPart>
      <w:docPartPr>
        <w:name w:val="B8481A30179A497D8D5376638715FF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44DB25-984C-463E-9876-24B18BBB547D}"/>
      </w:docPartPr>
      <w:docPartBody>
        <w:p w:rsidR="005B3892" w:rsidRDefault="005B3892">
          <w:pPr>
            <w:pStyle w:val="B8481A30179A497D8D5376638715FF93"/>
          </w:pPr>
          <w:r w:rsidRPr="004932DF">
            <w:rPr>
              <w:rStyle w:val="Platshllartext"/>
              <w:rFonts w:ascii="Arial" w:hAnsi="Arial" w:cs="Arial"/>
              <w:sz w:val="36"/>
              <w:szCs w:val="36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92"/>
    <w:rsid w:val="005B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2E047B4DA37478CA4AE7AE2D339153E">
    <w:name w:val="C2E047B4DA37478CA4AE7AE2D339153E"/>
  </w:style>
  <w:style w:type="paragraph" w:customStyle="1" w:styleId="A64CACBBE8104211B87CDC495D471BCF">
    <w:name w:val="A64CACBBE8104211B87CDC495D471BCF"/>
  </w:style>
  <w:style w:type="paragraph" w:customStyle="1" w:styleId="43904C90267B4B189421AA6DB1182385">
    <w:name w:val="43904C90267B4B189421AA6DB1182385"/>
  </w:style>
  <w:style w:type="paragraph" w:customStyle="1" w:styleId="1E8277D07378429ABF49CBF7258ECD03">
    <w:name w:val="1E8277D07378429ABF49CBF7258ECD03"/>
  </w:style>
  <w:style w:type="paragraph" w:customStyle="1" w:styleId="648E141C2EA54C76B58D2D9147E7AE82">
    <w:name w:val="648E141C2EA54C76B58D2D9147E7AE82"/>
  </w:style>
  <w:style w:type="paragraph" w:customStyle="1" w:styleId="6FA63B975D044BC88BA6E34CD2878059">
    <w:name w:val="6FA63B975D044BC88BA6E34CD2878059"/>
  </w:style>
  <w:style w:type="paragraph" w:customStyle="1" w:styleId="84CAAA5E839644798A70B5E605EB8E12">
    <w:name w:val="84CAAA5E839644798A70B5E605EB8E12"/>
  </w:style>
  <w:style w:type="paragraph" w:customStyle="1" w:styleId="B8481A30179A497D8D5376638715FF93">
    <w:name w:val="B8481A30179A497D8D5376638715FF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rbDokument02" ma:contentTypeID="0x01010074FC7D4336B24E45B0BD3213A2A186E300AB4388E8488F44648CD279A66BABDBB500C1AA8FB0AF498F4B90B8DFB719E71809" ma:contentTypeVersion="4" ma:contentTypeDescription="Dokument som kan ha 'Ärendenummer'." ma:contentTypeScope="" ma:versionID="883fed59e8db7ad85b60c7e81220c2db">
  <xsd:schema xmlns:xsd="http://www.w3.org/2001/XMLSchema" xmlns:xs="http://www.w3.org/2001/XMLSchema" xmlns:p="http://schemas.microsoft.com/office/2006/metadata/properties" xmlns:ns1="Trafikverket" xmlns:ns3="a5f0e237-e16a-4a81-aeab-5f0c985a4427" targetNamespace="http://schemas.microsoft.com/office/2006/metadata/properties" ma:root="true" ma:fieldsID="5cc760fef554c3f8a5474a663bf2e360" ns1:_="" ns3:_="">
    <xsd:import namespace="Trafikverket"/>
    <xsd:import namespace="a5f0e237-e16a-4a81-aeab-5f0c985a4427"/>
    <xsd:element name="properties">
      <xsd:complexType>
        <xsd:sequence>
          <xsd:element name="documentManagement">
            <xsd:complexType>
              <xsd:all>
                <xsd:element ref="ns1:Skapat_x0020_av_x0020_NY"/>
                <xsd:element ref="ns1:Dokumentdatum_x0020_NY"/>
                <xsd:element ref="ns1:Ärendenummer_x0020_NY" minOccurs="0"/>
                <xsd:element ref="ns1:TRVversionNY" minOccurs="0"/>
                <xsd:element ref="ns1:TrvDocumentTemplateId" minOccurs="0"/>
                <xsd:element ref="ns1:TrvDocumentTemplateVersion" minOccurs="0"/>
                <xsd:element ref="ns3:TrvDocumentTypeTaxHTField0" minOccurs="0"/>
                <xsd:element ref="ns3:TaxCatchAll" minOccurs="0"/>
                <xsd:element ref="ns3:TaxCatchAllLabel" minOccurs="0"/>
                <xsd:element ref="ns3:TrvConfidentialityLevel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Trafikverket" elementFormDefault="qualified">
    <xsd:import namespace="http://schemas.microsoft.com/office/2006/documentManagement/types"/>
    <xsd:import namespace="http://schemas.microsoft.com/office/infopath/2007/PartnerControls"/>
    <xsd:element name="Skapat_x0020_av_x0020_NY" ma:index="0" ma:displayName="Skapat av" ma:description="Namn och organisationsbeteckning för den person som skapat dokumentet." ma:internalName="TrvCreatedBy" ma:readOnly="false">
      <xsd:simpleType>
        <xsd:restriction base="dms:Text"/>
      </xsd:simpleType>
    </xsd:element>
    <xsd:element name="Dokumentdatum_x0020_NY" ma:index="2" ma:displayName="Dokumentdatum" ma:description="Datum för nuvarande version" ma:format="DateOnly" ma:internalName="TrvDocumentDate" ma:readOnly="false">
      <xsd:simpleType>
        <xsd:restriction base="dms:DateTime"/>
      </xsd:simpleType>
    </xsd:element>
    <xsd:element name="Ärendenummer_x0020_NY" ma:index="4" nillable="true" ma:displayName="Ärendenummer" ma:description="Unikt identifikationsnummer för ärende." ma:internalName="TrvCaseId" ma:readOnly="false">
      <xsd:simpleType>
        <xsd:restriction base="dms:Text"/>
      </xsd:simpleType>
    </xsd:element>
    <xsd:element name="TRVversionNY" ma:index="8" nillable="true" ma:displayName="Version" ma:description="Dokumentets versionsnummer" ma:internalName="TrvVersion" ma:readOnly="true">
      <xsd:simpleType>
        <xsd:restriction base="dms:Text"/>
      </xsd:simpleType>
    </xsd:element>
    <xsd:element name="TrvDocumentTemplateId" ma:index="9" nillable="true" ma:displayName="TMALL-nummer" ma:description="Unik sträng eller nummer som identifierar dokumentmallen. Värdet sätts av respektive system." ma:internalName="TrvDocumentTemplateId" ma:readOnly="true">
      <xsd:simpleType>
        <xsd:restriction base="dms:Text"/>
      </xsd:simpleType>
    </xsd:element>
    <xsd:element name="TrvDocumentTemplateVersion" ma:index="10" nillable="true" ma:displayName="Mallversion" ma:description="Dokumentmallens versionsnummer" ma:internalName="TrvDocumentTemplateVer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0e237-e16a-4a81-aeab-5f0c985a4427" elementFormDefault="qualified">
    <xsd:import namespace="http://schemas.microsoft.com/office/2006/documentManagement/types"/>
    <xsd:import namespace="http://schemas.microsoft.com/office/infopath/2007/PartnerControls"/>
    <xsd:element name="TrvDocumentTypeTaxHTField0" ma:index="11" nillable="true" ma:taxonomy="true" ma:internalName="TrvDocumentTypeTaxHTField0" ma:taxonomyFieldName="TrvDocumentType" ma:displayName="Dokumenttyp" ma:readOnly="true" ma:fieldId="{254c14be-9fac-4cea-a731-8aa49979445b}" ma:sspId="56b52474-2a4b-42ac-ac16-0a67cba4e670" ma:termSetId="152f56a5-fdb2-4180-8a6e-79ef00400b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3508e8f9-e4dc-4314-ae9a-aaea5ead726e}" ma:internalName="TaxCatchAll" ma:showField="CatchAllData" ma:web="a5f0e237-e16a-4a81-aeab-5f0c985a4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508e8f9-e4dc-4314-ae9a-aaea5ead726e}" ma:internalName="TaxCatchAllLabel" ma:readOnly="true" ma:showField="CatchAllDataLabel" ma:web="a5f0e237-e16a-4a81-aeab-5f0c985a4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vConfidentialityLevelTaxHTField0" ma:index="18" ma:taxonomy="true" ma:internalName="TrvConfidentialityLevelTaxHTField0" ma:taxonomyFieldName="TrvConfidentialityLevel" ma:displayName="Konfidentialitetsnivå" ma:readOnly="false" ma:default="" ma:fieldId="{a84a37ca-5c43-43e3-a37a-c23c41d1607d}" ma:sspId="56b52474-2a4b-42ac-ac16-0a67cba4e670" ma:termSetId="4d666f29-dc73-4030-952a-63de8896f3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pat_x0020_av_x0020_NY xmlns="Trafikverket"/>
    <Dokumentdatum_x0020_NY xmlns="Trafikverket"/>
    <TrvDocumentTemplateId xmlns="Trafikverket">TMALL 1171 </TrvDocumentTemplateId>
    <TrvDocumentTemplateVersion xmlns="Trafikverket">2.0</TrvDocumentTemplateVersion>
    <TRVversionNY xmlns="Trafikverket">0.5</TRVversionNY>
    <Ärendenummer_x0020_NY xmlns="Trafikverket" xsi:nil="true"/>
    <TaxCatchAll xmlns="a5f0e237-e16a-4a81-aeab-5f0c985a4427">
      <Value>11</Value>
      <Value>164</Value>
    </TaxCatchAll>
    <TrvDocumentTypeTaxHTField0 xmlns="a5f0e237-e16a-4a81-aeab-5f0c985a4427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75148145-8c94-482c-80a1-04ba6c1d64b2</TermId>
        </TermInfo>
      </Terms>
    </TrvDocumentTypeTaxHTField0>
    <TrvConfidentialityLevelTaxHTField0 xmlns="a5f0e237-e16a-4a81-aeab-5f0c985a4427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Ska klassas</TermName>
          <TermId xmlns="http://schemas.microsoft.com/office/infopath/2007/PartnerControls">e2276ad6-a9d2-4145-a6ad-3ea87d20e505</TermId>
        </TermInfo>
      </Terms>
    </TrvConfidentialityLevelTaxHT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A63A2-738F-4606-A25C-D2BE6EFD3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Trafikverket"/>
    <ds:schemaRef ds:uri="a5f0e237-e16a-4a81-aeab-5f0c985a4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16A796-3E13-4D76-B9BC-3A77F7C8617E}">
  <ds:schemaRefs>
    <ds:schemaRef ds:uri="http://schemas.microsoft.com/office/2006/documentManagement/types"/>
    <ds:schemaRef ds:uri="Trafikverket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a5f0e237-e16a-4a81-aeab-5f0c985a4427"/>
  </ds:schemaRefs>
</ds:datastoreItem>
</file>

<file path=customXml/itemProps3.xml><?xml version="1.0" encoding="utf-8"?>
<ds:datastoreItem xmlns:ds="http://schemas.openxmlformats.org/officeDocument/2006/customXml" ds:itemID="{6ED61083-6536-4EC8-8530-7EB6810165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3C0E47-A31B-402E-98BB-B8CDC20D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Blankett TMALL 0238</Template>
  <TotalTime>0</TotalTime>
  <Pages>4</Pages>
  <Words>548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Produktvalsanalys enligt minimikrav</vt:lpstr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Produktvalsanalys enligt minimikrav</dc:title>
  <dc:subject/>
  <dc:creator>Grebenshchikova Svetlana, PLkvm</dc:creator>
  <cp:keywords/>
  <dc:description/>
  <cp:lastModifiedBy>Hörlin Thomas, IKTei</cp:lastModifiedBy>
  <cp:revision>2</cp:revision>
  <dcterms:created xsi:type="dcterms:W3CDTF">2026-05-13T08:12:00Z</dcterms:created>
  <dcterms:modified xsi:type="dcterms:W3CDTF">2026-05-13T08:12:00Z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0x01010074FC7D4336B24E45B0BD3213A2A186E300AB4388E8488F44648CD279A66BABDBB500C1AA8FB0AF498F4B90B8DFB719E71809</vt:lpwstr>
  </property>
  <property fmtid="{D5CDD505-2E9C-101B-9397-08002B2CF9AE}" pid="3" name="TrvDocumentTemplateContact">
    <vt:lpwstr/>
  </property>
  <property fmtid="{D5CDD505-2E9C-101B-9397-08002B2CF9AE}" pid="4" name="TrvDocumentType">
    <vt:lpwstr>11;#BLANKETT|75148145-8c94-482c-80a1-04ba6c1d64b2</vt:lpwstr>
  </property>
  <property fmtid="{D5CDD505-2E9C-101B-9397-08002B2CF9AE}" pid="5" name="TrvDocumentTemplateCategory">
    <vt:lpwstr>13;#Grundmallar|ba03f0de-f93f-4e70-95f2-fa30c55e4680</vt:lpwstr>
  </property>
  <property fmtid="{D5CDD505-2E9C-101B-9397-08002B2CF9AE}" pid="6" name="TrvDocumentTemplateOwner">
    <vt:lpwstr>62;#IKTei Informationsstyrning|4e1e2b99-31b7-44e3-bd0f-dfaa8d516e26</vt:lpwstr>
  </property>
  <property fmtid="{D5CDD505-2E9C-101B-9397-08002B2CF9AE}" pid="7" name="TrvConfidentialityLevel">
    <vt:lpwstr>164;#1 Ej känslig|d6b02225-a7b5-4820-9bf2-4651be70f844</vt:lpwstr>
  </property>
  <property fmtid="{D5CDD505-2E9C-101B-9397-08002B2CF9AE}" pid="8" name="TrvCopyTo">
    <vt:lpwstr/>
  </property>
  <property fmtid="{D5CDD505-2E9C-101B-9397-08002B2CF9AE}" pid="9" name="TrvCounterpartIdentityNumber">
    <vt:lpwstr/>
  </property>
  <property fmtid="{D5CDD505-2E9C-101B-9397-08002B2CF9AE}" pid="10" name="TrvAddressee">
    <vt:lpwstr/>
  </property>
  <property fmtid="{D5CDD505-2E9C-101B-9397-08002B2CF9AE}" pid="11" name="TrvCounterpart">
    <vt:lpwstr/>
  </property>
  <property fmtid="{D5CDD505-2E9C-101B-9397-08002B2CF9AE}" pid="12" name="TrvApprovedBy">
    <vt:lpwstr/>
  </property>
  <property fmtid="{D5CDD505-2E9C-101B-9397-08002B2CF9AE}" pid="13" name="TrvCounterpartCaseId">
    <vt:lpwstr/>
  </property>
  <property fmtid="{D5CDD505-2E9C-101B-9397-08002B2CF9AE}" pid="14" name="_dlc_DocIdItemGuid">
    <vt:lpwstr>dc7a72f6-b485-4301-911e-255d34f74c83</vt:lpwstr>
  </property>
  <property fmtid="{D5CDD505-2E9C-101B-9397-08002B2CF9AE}" pid="15" name="TrvDocumentTemplateStatus">
    <vt:lpwstr>Distribuerad</vt:lpwstr>
  </property>
</Properties>
</file>