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75CB" w14:textId="197CBB2D" w:rsidR="00511484" w:rsidRPr="00067382" w:rsidRDefault="004079FF" w:rsidP="004968BD">
      <w:pPr>
        <w:pStyle w:val="Brdtext"/>
      </w:pPr>
      <w:sdt>
        <w:sdtPr>
          <w:rPr>
            <w:rFonts w:ascii="Arial" w:hAnsi="Arial"/>
            <w:b/>
            <w:bCs/>
            <w:kern w:val="32"/>
            <w:sz w:val="36"/>
            <w:szCs w:val="36"/>
          </w:rPr>
          <w:alias w:val="Titel"/>
          <w:tag w:val=""/>
          <w:id w:val="1402339679"/>
          <w:placeholder>
            <w:docPart w:val="66C488E0DE3846E39D45E6FBEDBA576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968BD" w:rsidRPr="004968BD">
            <w:rPr>
              <w:rFonts w:ascii="Arial" w:hAnsi="Arial"/>
              <w:b/>
              <w:bCs/>
              <w:kern w:val="32"/>
              <w:sz w:val="36"/>
              <w:szCs w:val="36"/>
            </w:rPr>
            <w:t xml:space="preserve">Användning av Bansek och Bansek_gods i kombination med Sampers eller </w:t>
          </w:r>
          <w:proofErr w:type="spellStart"/>
          <w:r w:rsidR="004968BD" w:rsidRPr="004968BD">
            <w:rPr>
              <w:rFonts w:ascii="Arial" w:hAnsi="Arial"/>
              <w:b/>
              <w:bCs/>
              <w:kern w:val="32"/>
              <w:sz w:val="36"/>
              <w:szCs w:val="36"/>
            </w:rPr>
            <w:t>Samgods</w:t>
          </w:r>
          <w:proofErr w:type="spellEnd"/>
        </w:sdtContent>
      </w:sdt>
    </w:p>
    <w:p w14:paraId="689F6924" w14:textId="77777777" w:rsidR="004968BD" w:rsidRDefault="004968BD" w:rsidP="004968BD">
      <w:pPr>
        <w:pStyle w:val="Rubrik1"/>
      </w:pPr>
      <w:r>
        <w:t>Inledning</w:t>
      </w:r>
    </w:p>
    <w:p w14:paraId="46917AFF" w14:textId="77777777" w:rsidR="004968BD" w:rsidRDefault="004968BD" w:rsidP="004968BD">
      <w:pPr>
        <w:pStyle w:val="Brdtext"/>
      </w:pPr>
      <w:r>
        <w:t>För beräkning av samhällsekonomiska effekter av åtgärder inom järnvägssystemet finns olika modeller/modellsystem tillgängliga.</w:t>
      </w:r>
    </w:p>
    <w:p w14:paraId="6BF2045F" w14:textId="77777777" w:rsidR="004968BD" w:rsidRDefault="004968BD" w:rsidP="004968BD">
      <w:pPr>
        <w:pStyle w:val="Brdtext"/>
        <w:numPr>
          <w:ilvl w:val="0"/>
          <w:numId w:val="31"/>
        </w:numPr>
      </w:pPr>
      <w:proofErr w:type="spellStart"/>
      <w:r>
        <w:t>SampersSamkalk</w:t>
      </w:r>
      <w:proofErr w:type="spellEnd"/>
      <w:r>
        <w:t xml:space="preserve"> (persontrafik och resor)</w:t>
      </w:r>
    </w:p>
    <w:p w14:paraId="722AC615" w14:textId="77777777" w:rsidR="004968BD" w:rsidRDefault="004968BD" w:rsidP="004968BD">
      <w:pPr>
        <w:pStyle w:val="Brdtext"/>
        <w:numPr>
          <w:ilvl w:val="0"/>
          <w:numId w:val="31"/>
        </w:numPr>
      </w:pPr>
      <w:proofErr w:type="spellStart"/>
      <w:r>
        <w:t>Samgods</w:t>
      </w:r>
      <w:proofErr w:type="spellEnd"/>
      <w:r>
        <w:t xml:space="preserve"> och </w:t>
      </w:r>
      <w:proofErr w:type="spellStart"/>
      <w:r>
        <w:t>Samgods</w:t>
      </w:r>
      <w:proofErr w:type="spellEnd"/>
      <w:r>
        <w:t xml:space="preserve"> CBA (godstrafik och godstransporter)</w:t>
      </w:r>
    </w:p>
    <w:p w14:paraId="239545A5" w14:textId="2D2EA989" w:rsidR="004968BD" w:rsidRDefault="004968BD" w:rsidP="004968BD">
      <w:pPr>
        <w:pStyle w:val="Brdtext"/>
        <w:numPr>
          <w:ilvl w:val="0"/>
          <w:numId w:val="31"/>
        </w:numPr>
      </w:pPr>
      <w:r>
        <w:t>Bansek respektive Bansek Gods (Bansek innehåller både persontrafik- och enklare godstrafikberäkning, Bansek_gods innehåller utförlig och detaljerad godstrafikberäkning)</w:t>
      </w:r>
    </w:p>
    <w:p w14:paraId="309D8C35" w14:textId="77777777" w:rsidR="004968BD" w:rsidRDefault="004968BD" w:rsidP="004968BD">
      <w:pPr>
        <w:pStyle w:val="Brdtext"/>
      </w:pPr>
      <w:r>
        <w:t>Modellerna kan användas var och en för sig men i de fall den studerade åtgärden påverkar både person- och godståg det är vanligt förekommande att de används tillsammans i någon av följande tre kombinationer.</w:t>
      </w:r>
    </w:p>
    <w:p w14:paraId="1DE88296" w14:textId="77777777" w:rsidR="004968BD" w:rsidRDefault="004968BD" w:rsidP="004968BD">
      <w:pPr>
        <w:pStyle w:val="Brdtext"/>
        <w:numPr>
          <w:ilvl w:val="0"/>
          <w:numId w:val="32"/>
        </w:numPr>
      </w:pPr>
      <w:r>
        <w:t xml:space="preserve">Persontrafikeffekter analyseras med </w:t>
      </w:r>
      <w:proofErr w:type="spellStart"/>
      <w:r>
        <w:t>SampersSamkalk</w:t>
      </w:r>
      <w:proofErr w:type="spellEnd"/>
      <w:r>
        <w:t xml:space="preserve">, godstrafiktrafikeffekter med </w:t>
      </w:r>
      <w:proofErr w:type="spellStart"/>
      <w:r>
        <w:t>Samgods</w:t>
      </w:r>
      <w:proofErr w:type="spellEnd"/>
      <w:r>
        <w:t xml:space="preserve"> och </w:t>
      </w:r>
      <w:proofErr w:type="spellStart"/>
      <w:r>
        <w:t>Samgods_CBA</w:t>
      </w:r>
      <w:proofErr w:type="spellEnd"/>
      <w:r>
        <w:t xml:space="preserve"> – detta berörs inte här</w:t>
      </w:r>
    </w:p>
    <w:p w14:paraId="00B4D585" w14:textId="77777777" w:rsidR="004968BD" w:rsidRDefault="004968BD" w:rsidP="004968BD">
      <w:pPr>
        <w:pStyle w:val="Brdtext"/>
        <w:numPr>
          <w:ilvl w:val="0"/>
          <w:numId w:val="32"/>
        </w:numPr>
      </w:pPr>
      <w:r>
        <w:t xml:space="preserve">Persontrafikeffekter analyseras med </w:t>
      </w:r>
      <w:proofErr w:type="spellStart"/>
      <w:r>
        <w:t>SampersSamkalk</w:t>
      </w:r>
      <w:proofErr w:type="spellEnd"/>
      <w:r>
        <w:t xml:space="preserve">, godstrafiktrafikeffekter med </w:t>
      </w:r>
      <w:proofErr w:type="spellStart"/>
      <w:r>
        <w:t>Bansek_gods</w:t>
      </w:r>
      <w:proofErr w:type="spellEnd"/>
      <w:r>
        <w:t>, diskontering i Bansek</w:t>
      </w:r>
    </w:p>
    <w:p w14:paraId="7D405CF2" w14:textId="4A48D3C2" w:rsidR="004968BD" w:rsidRDefault="004968BD" w:rsidP="004968BD">
      <w:pPr>
        <w:pStyle w:val="Brdtext"/>
        <w:numPr>
          <w:ilvl w:val="0"/>
          <w:numId w:val="32"/>
        </w:numPr>
      </w:pPr>
      <w:r>
        <w:t xml:space="preserve">Godstrafikeffekter analyseras med </w:t>
      </w:r>
      <w:proofErr w:type="spellStart"/>
      <w:r>
        <w:t>Samgods</w:t>
      </w:r>
      <w:proofErr w:type="spellEnd"/>
      <w:r>
        <w:t xml:space="preserve"> och </w:t>
      </w:r>
      <w:proofErr w:type="spellStart"/>
      <w:r>
        <w:t>Samgods</w:t>
      </w:r>
      <w:proofErr w:type="spellEnd"/>
      <w:r>
        <w:t xml:space="preserve"> CBA, persontrafikeffekter analyseras med Bansek</w:t>
      </w:r>
    </w:p>
    <w:p w14:paraId="293AA8DA" w14:textId="77777777" w:rsidR="004968BD" w:rsidRDefault="004968BD" w:rsidP="004968BD">
      <w:pPr>
        <w:pStyle w:val="Rubrik1"/>
      </w:pPr>
      <w:r>
        <w:t>Metod för beräkning av godstrafikeffekter (kombination b)</w:t>
      </w:r>
    </w:p>
    <w:p w14:paraId="4A6C6D44" w14:textId="77777777" w:rsidR="004968BD" w:rsidRDefault="004968BD" w:rsidP="004968BD">
      <w:pPr>
        <w:pStyle w:val="Brdtext"/>
      </w:pPr>
      <w:r>
        <w:t xml:space="preserve">I de fall persontrafikeffekter har beräknats med </w:t>
      </w:r>
      <w:proofErr w:type="spellStart"/>
      <w:r>
        <w:t>SampersSamkalk</w:t>
      </w:r>
      <w:proofErr w:type="spellEnd"/>
      <w:r>
        <w:t xml:space="preserve"> och godstrafikeffekter ska beräknas med Bansek_gods (och Bansek) görs på följande sätt:</w:t>
      </w:r>
    </w:p>
    <w:p w14:paraId="2B468C4D" w14:textId="77777777" w:rsidR="004968BD" w:rsidRDefault="004968BD" w:rsidP="004968BD">
      <w:pPr>
        <w:pStyle w:val="Brdtext"/>
      </w:pPr>
      <w:r>
        <w:t>Steg 1: Tidtabellsprogram TTA</w:t>
      </w:r>
    </w:p>
    <w:p w14:paraId="4C812ECD" w14:textId="60FE28AF" w:rsidR="004968BD" w:rsidRDefault="004968BD" w:rsidP="004968BD">
      <w:pPr>
        <w:pStyle w:val="Brdtext"/>
        <w:numPr>
          <w:ilvl w:val="0"/>
          <w:numId w:val="33"/>
        </w:numPr>
      </w:pPr>
      <w:r>
        <w:t>Ta fram linjedelar, tekniska data, antal persontåg samt beräknat kapacitetsutnyttjande per linjedel UA från tidtabellsprogrammet</w:t>
      </w:r>
    </w:p>
    <w:p w14:paraId="12ED5D98" w14:textId="77777777" w:rsidR="004968BD" w:rsidRDefault="004968BD" w:rsidP="004968BD">
      <w:pPr>
        <w:pStyle w:val="Brdtext"/>
      </w:pPr>
    </w:p>
    <w:p w14:paraId="372C5202" w14:textId="77777777" w:rsidR="004968BD" w:rsidRDefault="004968BD" w:rsidP="004968BD">
      <w:pPr>
        <w:pStyle w:val="Brdtext"/>
      </w:pPr>
      <w:r>
        <w:lastRenderedPageBreak/>
        <w:t>Steg 2: Bansek_gods</w:t>
      </w:r>
    </w:p>
    <w:p w14:paraId="23E9FF2E" w14:textId="77777777" w:rsidR="004968BD" w:rsidRDefault="004968BD" w:rsidP="004968BD">
      <w:pPr>
        <w:pStyle w:val="Brdtext"/>
        <w:numPr>
          <w:ilvl w:val="0"/>
          <w:numId w:val="34"/>
        </w:numPr>
      </w:pPr>
      <w:r>
        <w:t>Koda in nya eller ändrade linjedelar i flik Kap UA, så att de stämmer överens med linjedelarna i UA från steg 1 Tidtabellsprogram ovan. Här används de tekniska data dvs parametervärden från TTA som finns från steg 1. Antal persontåg per linjedel anges i kolumnerna för Snabbtåg, Övriga tåg och Lokaltåg. Se till att det finns godståg på de nya/ändrade linjedelarna (kan göras manuellt).</w:t>
      </w:r>
    </w:p>
    <w:p w14:paraId="0F9D7A29" w14:textId="77777777" w:rsidR="004968BD" w:rsidRDefault="004968BD" w:rsidP="004968BD">
      <w:pPr>
        <w:pStyle w:val="Brdtext"/>
        <w:numPr>
          <w:ilvl w:val="0"/>
          <w:numId w:val="34"/>
        </w:numPr>
      </w:pPr>
      <w:r>
        <w:t>Ändra linjedelsnummer på relevanta länkar i flik ”Länkar”</w:t>
      </w:r>
    </w:p>
    <w:p w14:paraId="5DFDE34F" w14:textId="77777777" w:rsidR="004968BD" w:rsidRDefault="004968BD" w:rsidP="004968BD">
      <w:pPr>
        <w:pStyle w:val="Brdtext"/>
        <w:numPr>
          <w:ilvl w:val="0"/>
          <w:numId w:val="34"/>
        </w:numPr>
      </w:pPr>
      <w:r>
        <w:t>Övriga effekter, i första hand ändrat avstånd, anges på aktuella länkar i flik ”Länkar”</w:t>
      </w:r>
    </w:p>
    <w:p w14:paraId="485E3286" w14:textId="77777777" w:rsidR="004968BD" w:rsidRDefault="004968BD" w:rsidP="004968BD">
      <w:pPr>
        <w:pStyle w:val="Brdtext"/>
        <w:numPr>
          <w:ilvl w:val="0"/>
          <w:numId w:val="34"/>
        </w:numPr>
      </w:pPr>
      <w:r>
        <w:t>Kopiera in fliken ”Sammanfattning” i konventionella ”vanliga” Bansek i flik ”Bansek_gods”</w:t>
      </w:r>
    </w:p>
    <w:p w14:paraId="04F4D2AE" w14:textId="0C5C90AC" w:rsidR="004968BD" w:rsidRDefault="004968BD" w:rsidP="004968BD">
      <w:pPr>
        <w:pStyle w:val="Brdtext"/>
        <w:numPr>
          <w:ilvl w:val="0"/>
          <w:numId w:val="34"/>
        </w:numPr>
      </w:pPr>
      <w:r>
        <w:t>I Bansek, flik ”Beskrivning av åtgärd” rad 10 Separat Bansek_gods? Svara JA</w:t>
      </w:r>
    </w:p>
    <w:p w14:paraId="652A8D30" w14:textId="02CC3611" w:rsidR="004968BD" w:rsidRDefault="004968BD" w:rsidP="004968BD">
      <w:pPr>
        <w:pStyle w:val="Brdtext"/>
        <w:numPr>
          <w:ilvl w:val="0"/>
          <w:numId w:val="34"/>
        </w:numPr>
      </w:pPr>
      <w:r>
        <w:t xml:space="preserve">I Bansek, flik ”Beskrivning av åtgärd” rad 11 Val av effektredovisning: Välj Godstrafik  </w:t>
      </w:r>
    </w:p>
    <w:p w14:paraId="7B5CF198" w14:textId="32B0AF79" w:rsidR="004968BD" w:rsidRDefault="004968BD" w:rsidP="00BA06B9">
      <w:pPr>
        <w:pStyle w:val="Brdtext"/>
        <w:ind w:firstLine="360"/>
      </w:pPr>
      <w:ins w:id="0" w:author="Edler Wadström Eva, PLee" w:date="2024-03-05T19:46:00Z">
        <w:r w:rsidRPr="00B213FA">
          <w:rPr>
            <w:noProof/>
          </w:rPr>
          <w:drawing>
            <wp:inline distT="0" distB="0" distL="0" distR="0" wp14:anchorId="3F487D43" wp14:editId="5AFA580B">
              <wp:extent cx="3241040" cy="32385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410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7AD4463" w14:textId="77777777" w:rsidR="004968BD" w:rsidRDefault="004968BD" w:rsidP="004968BD">
      <w:pPr>
        <w:pStyle w:val="Rubrik1"/>
      </w:pPr>
      <w:r>
        <w:t>Metod för beräkning av persontrafikeffekter (kombination c)</w:t>
      </w:r>
    </w:p>
    <w:p w14:paraId="0D2560A9" w14:textId="77777777" w:rsidR="004968BD" w:rsidRDefault="004968BD" w:rsidP="004968BD">
      <w:pPr>
        <w:pStyle w:val="Brdtext"/>
      </w:pPr>
      <w:r>
        <w:t xml:space="preserve">I de fall godstrafikeffekter har beräknats med </w:t>
      </w:r>
      <w:proofErr w:type="spellStart"/>
      <w:r>
        <w:t>Samgods</w:t>
      </w:r>
      <w:proofErr w:type="spellEnd"/>
      <w:r>
        <w:t xml:space="preserve"> och persontrafikeffekter ska beräknas med Bansek görs på följande sätt:</w:t>
      </w:r>
    </w:p>
    <w:p w14:paraId="3AFE1E3E" w14:textId="0610F90F" w:rsidR="004968BD" w:rsidRDefault="004968BD" w:rsidP="004968BD">
      <w:pPr>
        <w:pStyle w:val="Brdtext"/>
        <w:numPr>
          <w:ilvl w:val="0"/>
          <w:numId w:val="35"/>
        </w:numPr>
      </w:pPr>
      <w:r>
        <w:t xml:space="preserve">Flik </w:t>
      </w:r>
      <w:r w:rsidR="00BA06B9">
        <w:t>”Beskrivning av åtgärd”</w:t>
      </w:r>
      <w:r>
        <w:t xml:space="preserve"> rad 11 Val av effektredovisning: Välj Persontrafik  </w:t>
      </w:r>
    </w:p>
    <w:p w14:paraId="05D8B189" w14:textId="651F8938" w:rsidR="004968BD" w:rsidRDefault="004968BD" w:rsidP="004968BD">
      <w:pPr>
        <w:pStyle w:val="Brdtext"/>
        <w:ind w:left="360"/>
      </w:pPr>
      <w:r w:rsidRPr="002549F3">
        <w:rPr>
          <w:noProof/>
        </w:rPr>
        <w:drawing>
          <wp:inline distT="0" distB="0" distL="0" distR="0" wp14:anchorId="05E008E2" wp14:editId="7EC169EA">
            <wp:extent cx="3710940" cy="167640"/>
            <wp:effectExtent l="0" t="0" r="3810" b="3810"/>
            <wp:docPr id="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23706" w14:textId="77777777" w:rsidR="004968BD" w:rsidRDefault="004968BD" w:rsidP="004968BD">
      <w:pPr>
        <w:pStyle w:val="Brdtext"/>
        <w:numPr>
          <w:ilvl w:val="0"/>
          <w:numId w:val="35"/>
        </w:numPr>
      </w:pPr>
      <w:r>
        <w:t xml:space="preserve">Ta fram en sammanställning av antal godståg per linjedel i UA som </w:t>
      </w:r>
      <w:proofErr w:type="spellStart"/>
      <w:r>
        <w:t>Samgods</w:t>
      </w:r>
      <w:proofErr w:type="spellEnd"/>
      <w:r>
        <w:t xml:space="preserve"> UA resulterar i</w:t>
      </w:r>
    </w:p>
    <w:p w14:paraId="14BEAB3A" w14:textId="77777777" w:rsidR="004968BD" w:rsidRDefault="004968BD" w:rsidP="004968BD">
      <w:pPr>
        <w:pStyle w:val="Brdtext"/>
        <w:numPr>
          <w:ilvl w:val="0"/>
          <w:numId w:val="35"/>
        </w:numPr>
      </w:pPr>
      <w:r>
        <w:t xml:space="preserve">Har ändringar i linjedelar genomförts före </w:t>
      </w:r>
      <w:proofErr w:type="spellStart"/>
      <w:r>
        <w:t>Samgods</w:t>
      </w:r>
      <w:proofErr w:type="spellEnd"/>
      <w:r>
        <w:t xml:space="preserve"> (normalt sett inte)? I så fall genomförs samma ändringar i linjedelar i </w:t>
      </w:r>
      <w:proofErr w:type="spellStart"/>
      <w:r>
        <w:t>Kap.ber</w:t>
      </w:r>
      <w:proofErr w:type="spellEnd"/>
      <w:r>
        <w:t xml:space="preserve"> UA</w:t>
      </w:r>
    </w:p>
    <w:p w14:paraId="768618E2" w14:textId="77777777" w:rsidR="004968BD" w:rsidRDefault="004968BD" w:rsidP="004968BD">
      <w:pPr>
        <w:pStyle w:val="Brdtext"/>
        <w:numPr>
          <w:ilvl w:val="0"/>
          <w:numId w:val="35"/>
        </w:numPr>
      </w:pPr>
      <w:r>
        <w:t xml:space="preserve">Ange antal godståg per </w:t>
      </w:r>
      <w:proofErr w:type="spellStart"/>
      <w:r>
        <w:t>linjedel</w:t>
      </w:r>
      <w:proofErr w:type="spellEnd"/>
      <w:r>
        <w:t xml:space="preserve"> i </w:t>
      </w:r>
      <w:proofErr w:type="spellStart"/>
      <w:r>
        <w:t>Kap.ber</w:t>
      </w:r>
      <w:proofErr w:type="spellEnd"/>
      <w:r>
        <w:t xml:space="preserve"> UA.</w:t>
      </w:r>
    </w:p>
    <w:p w14:paraId="19C89EBA" w14:textId="4FC7CA6F" w:rsidR="00511484" w:rsidRDefault="004968BD" w:rsidP="00511484">
      <w:pPr>
        <w:pStyle w:val="Brdtext"/>
        <w:numPr>
          <w:ilvl w:val="0"/>
          <w:numId w:val="35"/>
        </w:numPr>
      </w:pPr>
      <w:r>
        <w:lastRenderedPageBreak/>
        <w:t>Genomför övriga förändringar för persontrafiken i Bansek enligt sedvanlig metod, exempelvis gångtidsförändringar, förändrat avstånd etc.</w:t>
      </w:r>
      <w:r w:rsidR="00511484">
        <w:br w:type="page"/>
      </w:r>
    </w:p>
    <w:p w14:paraId="407DFEF7" w14:textId="77777777" w:rsidR="00503E10" w:rsidRPr="001F4C22" w:rsidRDefault="00503E10" w:rsidP="00F81638">
      <w:pPr>
        <w:pStyle w:val="Brdtext"/>
      </w:pPr>
    </w:p>
    <w:p w14:paraId="3CAB28D1" w14:textId="77777777" w:rsidR="00503E10" w:rsidRDefault="00503E10" w:rsidP="00D8538E">
      <w:pPr>
        <w:pStyle w:val="Brdtext"/>
        <w:ind w:right="-2469"/>
      </w:pPr>
      <w:r>
        <w:rPr>
          <w:noProof/>
        </w:rPr>
        <mc:AlternateContent>
          <mc:Choice Requires="wps">
            <w:drawing>
              <wp:inline distT="0" distB="0" distL="0" distR="0" wp14:anchorId="5CA538DA" wp14:editId="4982EBA5">
                <wp:extent cx="6462000" cy="254000"/>
                <wp:effectExtent l="0" t="0" r="15240" b="12700"/>
                <wp:docPr id="15" name="Textruta 2" descr="Aktuella dokumentegenskaper räknas upp här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3410" w14:textId="46A53732" w:rsidR="00B70082" w:rsidRPr="008F48C3" w:rsidRDefault="00225B23" w:rsidP="00F8163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Dokumentegenskaper: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Skapat av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Skapat av"/>
                                <w:tag w:val="TrvCreatedBy"/>
                                <w:id w:val="-576742936"/>
                                <w:lock w:val="contentLocked"/>
                                <w:placeholder>
                                  <w:docPart w:val="18D0E45FCAB74AD589075D06EA83E804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10B29913-9648-4169-B0D4-381F07834F6C}"/>
                                <w:text/>
                              </w:sdtPr>
                              <w:sdtEndPr/>
                              <w:sdtContent>
                                <w:r w:rsidR="004968BD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Wieweg Lena, PLee</w:t>
                                </w:r>
                              </w:sdtContent>
                            </w:sdt>
                            <w:r w:rsidR="00B70082" w:rsidRPr="001E28A0">
                              <w:rPr>
                                <w:sz w:val="12"/>
                                <w:szCs w:val="12"/>
                              </w:rPr>
                              <w:t xml:space="preserve">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5652231"/>
                                <w:placeholder>
                                  <w:docPart w:val="93EDEEB8520D4AA883D29BAEF00890F9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10B29913-9648-4169-B0D4-381F07834F6C}"/>
                                <w:text/>
                              </w:sdtPr>
                              <w:sdtEndPr/>
                              <w:sdtContent>
                                <w:r w:rsidR="00B70082"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[Ärendenummer]</w:t>
                                </w:r>
                              </w:sdtContent>
                            </w:sdt>
                            <w:r w:rsidR="00B70082"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994796046"/>
                                <w:placeholder>
                                  <w:docPart w:val="62EBF16BC25E41B786BD45BA52AB1986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      <w:date w:fullDate="2025-05-04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079FF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2025-05-04</w:t>
                                </w:r>
                              </w:sdtContent>
                            </w:sdt>
                            <w:r w:rsidR="00B70082"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="000011CB">
                              <w:rPr>
                                <w:sz w:val="12"/>
                                <w:szCs w:val="12"/>
                              </w:rPr>
                              <w:t>Konfidentialitetsnivå</w:t>
                            </w:r>
                            <w:proofErr w:type="spellEnd"/>
                            <w:r w:rsidR="000011CB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Konfidentialitetsnivå"/>
                                <w:tag w:val="TrvConfidentialityLevelTaxHTField0"/>
                                <w:id w:val="456923152"/>
                                <w:placeholder>
                                  <w:docPart w:val="5E5B530D8256493FB0C92FBA612BE209"/>
                                </w:placeholder>
                                <w:showingPlcHdr/>
                                <w:dataBinding w:xpath="/ns0:properties[1]/documentManagement[1]/ns4:TrvConfidentialityLevelTaxHTField0[1]/ns2:Terms[1]" w:storeItemID="{10B29913-9648-4169-B0D4-381F07834F6C}"/>
                                <w:text/>
                              </w:sdtPr>
                              <w:sdtEndPr/>
                              <w:sdtContent>
                                <w:r w:rsidR="00D865F2" w:rsidRPr="000011CB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[Konfidentialitetsnivå]</w:t>
                                </w:r>
                              </w:sdtContent>
                            </w:sdt>
                            <w:r w:rsidR="000011CB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B70082"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 w:rsidR="00B70082"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1586069219"/>
                                <w:lock w:val="contentLocked"/>
                                <w:placeholder>
                                  <w:docPart w:val="1CF7D0DBB76F4ED0AB64FD2E7D35BB43"/>
                                </w:placeholder>
                                <w:dataBinding w:xpath="/ns0:properties[1]/documentManagement[1]/ns4:TrvDocumentTypeTaxHTField0[1]/ns2:Terms[1]" w:storeItemID="{10B29913-9648-4169-B0D4-381F07834F6C}"/>
                                <w:text w:multiLine="1"/>
                              </w:sdtPr>
                              <w:sdtEndPr/>
                              <w:sdtContent>
                                <w:r w:rsidR="00B70082">
                                  <w:rPr>
                                    <w:sz w:val="12"/>
                                    <w:szCs w:val="12"/>
                                  </w:rPr>
                                  <w:t>PM</w:t>
                                </w:r>
                              </w:sdtContent>
                            </w:sdt>
                            <w:r w:rsidR="00B70082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A538D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" style="width:508.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">
                <v:textbox>
                  <w:txbxContent>
                    <w:p w14:paraId="18673410" w14:textId="46A53732" w:rsidR="00B70082" w:rsidRPr="008F48C3" w:rsidRDefault="00225B23" w:rsidP="00F8163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Dokumentegenskaper: </w:t>
                      </w:r>
                      <w:r>
                        <w:rPr>
                          <w:i/>
                          <w:sz w:val="12"/>
                          <w:szCs w:val="12"/>
                        </w:rPr>
                        <w:t xml:space="preserve">Skapat av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Skapat av"/>
                          <w:tag w:val="TrvCreatedBy"/>
                          <w:id w:val="-576742936"/>
                          <w:lock w:val="contentLocked"/>
                          <w:placeholder>
                            <w:docPart w:val="18D0E45FCAB74AD589075D06EA83E804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10B29913-9648-4169-B0D4-381F07834F6C}"/>
                          <w:text/>
                        </w:sdtPr>
                        <w:sdtEndPr/>
                        <w:sdtContent>
                          <w:r w:rsidR="004968BD">
                            <w:rPr>
                              <w:i/>
                              <w:sz w:val="12"/>
                              <w:szCs w:val="12"/>
                            </w:rPr>
                            <w:t>Wieweg Lena, PLee</w:t>
                          </w:r>
                        </w:sdtContent>
                      </w:sdt>
                      <w:r w:rsidR="00B70082" w:rsidRPr="001E28A0">
                        <w:rPr>
                          <w:sz w:val="12"/>
                          <w:szCs w:val="12"/>
                        </w:rPr>
                        <w:t xml:space="preserve">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5652231"/>
                          <w:placeholder>
                            <w:docPart w:val="93EDEEB8520D4AA883D29BAEF00890F9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10B29913-9648-4169-B0D4-381F07834F6C}"/>
                          <w:text/>
                        </w:sdtPr>
                        <w:sdtEndPr/>
                        <w:sdtContent>
                          <w:r w:rsidR="00B70082"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[Ärendenummer]</w:t>
                          </w:r>
                        </w:sdtContent>
                      </w:sdt>
                      <w:r w:rsidR="00B70082"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994796046"/>
                          <w:placeholder>
                            <w:docPart w:val="62EBF16BC25E41B786BD45BA52AB1986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<w:date w:fullDate="2025-05-04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079FF">
                            <w:rPr>
                              <w:i/>
                              <w:sz w:val="12"/>
                              <w:szCs w:val="12"/>
                            </w:rPr>
                            <w:t>2025-05-04</w:t>
                          </w:r>
                        </w:sdtContent>
                      </w:sdt>
                      <w:r w:rsidR="00B70082"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 w:rsidR="000011CB">
                        <w:rPr>
                          <w:sz w:val="12"/>
                          <w:szCs w:val="12"/>
                        </w:rPr>
                        <w:t>Konfidentialitetsnivå</w:t>
                      </w:r>
                      <w:proofErr w:type="spellEnd"/>
                      <w:r w:rsidR="000011CB">
                        <w:rPr>
                          <w:sz w:val="12"/>
                          <w:szCs w:val="12"/>
                        </w:rPr>
                        <w:t xml:space="preserve">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Konfidentialitetsnivå"/>
                          <w:tag w:val="TrvConfidentialityLevelTaxHTField0"/>
                          <w:id w:val="456923152"/>
                          <w:placeholder>
                            <w:docPart w:val="5E5B530D8256493FB0C92FBA612BE209"/>
                          </w:placeholder>
                          <w:showingPlcHdr/>
                          <w:dataBinding w:xpath="/ns0:properties[1]/documentManagement[1]/ns4:TrvConfidentialityLevelTaxHTField0[1]/ns2:Terms[1]" w:storeItemID="{10B29913-9648-4169-B0D4-381F07834F6C}"/>
                          <w:text/>
                        </w:sdtPr>
                        <w:sdtEndPr/>
                        <w:sdtContent>
                          <w:r w:rsidR="00D865F2" w:rsidRPr="000011CB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[Konfidentialitetsnivå]</w:t>
                          </w:r>
                        </w:sdtContent>
                      </w:sdt>
                      <w:r w:rsidR="000011CB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="00B70082" w:rsidRPr="001E28A0">
                        <w:rPr>
                          <w:sz w:val="12"/>
                          <w:szCs w:val="12"/>
                        </w:rPr>
                        <w:t>Dokument</w:t>
                      </w:r>
                      <w:r w:rsidR="00B70082"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1586069219"/>
                          <w:lock w:val="contentLocked"/>
                          <w:placeholder>
                            <w:docPart w:val="1CF7D0DBB76F4ED0AB64FD2E7D35BB43"/>
                          </w:placeholder>
                          <w:dataBinding w:xpath="/ns0:properties[1]/documentManagement[1]/ns4:TrvDocumentTypeTaxHTField0[1]/ns2:Terms[1]" w:storeItemID="{10B29913-9648-4169-B0D4-381F07834F6C}"/>
                          <w:text w:multiLine="1"/>
                        </w:sdtPr>
                        <w:sdtEndPr/>
                        <w:sdtContent>
                          <w:r w:rsidR="00B70082">
                            <w:rPr>
                              <w:sz w:val="12"/>
                              <w:szCs w:val="12"/>
                            </w:rPr>
                            <w:t>PM</w:t>
                          </w:r>
                        </w:sdtContent>
                      </w:sdt>
                      <w:r w:rsidR="00B70082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9A0A9" w14:textId="77777777" w:rsidR="00860344" w:rsidRPr="007C5B63" w:rsidRDefault="00503E10" w:rsidP="00D8538E">
      <w:pPr>
        <w:pStyle w:val="Brdtext"/>
        <w:ind w:right="-2469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sectPr w:rsidR="00860344" w:rsidRPr="007C5B63" w:rsidSect="00225B2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3119" w:bottom="1418" w:left="1191" w:header="28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4C3E" w14:textId="77777777" w:rsidR="004968BD" w:rsidRDefault="004968BD" w:rsidP="00E85251">
      <w:pPr>
        <w:spacing w:after="0" w:line="240" w:lineRule="auto"/>
      </w:pPr>
      <w:r>
        <w:separator/>
      </w:r>
    </w:p>
  </w:endnote>
  <w:endnote w:type="continuationSeparator" w:id="0">
    <w:p w14:paraId="11BB69BD" w14:textId="77777777" w:rsidR="004968BD" w:rsidRDefault="004968BD" w:rsidP="00E8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A481" w14:textId="7DAEBA30" w:rsidR="00B70082" w:rsidRDefault="00B7008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3C0770" wp14:editId="20F61973">
              <wp:simplePos x="0" y="0"/>
              <wp:positionH relativeFrom="column">
                <wp:posOffset>-543560</wp:posOffset>
              </wp:positionH>
              <wp:positionV relativeFrom="paragraph">
                <wp:posOffset>-5651500</wp:posOffset>
              </wp:positionV>
              <wp:extent cx="304800" cy="4898390"/>
              <wp:effectExtent l="0" t="0" r="0" b="0"/>
              <wp:wrapNone/>
              <wp:docPr id="2" name="Textruta 2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4898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5BC83" w14:textId="77777777" w:rsidR="00B70082" w:rsidRPr="008B0367" w:rsidRDefault="004079FF" w:rsidP="00197D1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41285665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0423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74857138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PM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14238331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C07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le: TMALL-nummer, mallnamn &amp; mallversion - Description: TMALL-nummer, mallnamn &amp; mallversion" style="position:absolute;margin-left:-42.8pt;margin-top:-445pt;width:24pt;height:38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0AF5BC83" w14:textId="77777777" w:rsidR="00B70082" w:rsidRPr="008B0367" w:rsidRDefault="00B1205B" w:rsidP="00197D1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41285665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0423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748571388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PM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14238331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sdt>
      <w:sdtPr>
        <w:alias w:val="Titel"/>
        <w:tag w:val=""/>
        <w:id w:val="14268390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68BD">
          <w:t xml:space="preserve">Användning av Bansek och Bansek_gods i kombination med Sampers eller </w:t>
        </w:r>
        <w:proofErr w:type="spellStart"/>
        <w:r w:rsidR="004968BD">
          <w:t>Samgods</w:t>
        </w:r>
        <w:proofErr w:type="spellEnd"/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3A8" w14:textId="77777777" w:rsidR="00B70082" w:rsidRDefault="00B7008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EEA0E5" wp14:editId="419F5406">
              <wp:simplePos x="0" y="0"/>
              <wp:positionH relativeFrom="column">
                <wp:posOffset>-591185</wp:posOffset>
              </wp:positionH>
              <wp:positionV relativeFrom="paragraph">
                <wp:posOffset>-5251450</wp:posOffset>
              </wp:positionV>
              <wp:extent cx="304800" cy="4898390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4898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9EE91" w14:textId="77777777" w:rsidR="00B70082" w:rsidRPr="008B0367" w:rsidRDefault="004079F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3412336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0423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96516775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PM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7976816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EA0E5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8" type="#_x0000_t202" style="position:absolute;margin-left:-46.55pt;margin-top:-413.5pt;width:24pt;height:38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0E39EE91" w14:textId="77777777" w:rsidR="00B70082" w:rsidRPr="008B0367" w:rsidRDefault="00B1205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3412336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0423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96516775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PM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7976816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669F" w14:textId="77777777" w:rsidR="004968BD" w:rsidRDefault="004968BD" w:rsidP="00E85251">
      <w:pPr>
        <w:spacing w:after="0" w:line="240" w:lineRule="auto"/>
      </w:pPr>
      <w:r>
        <w:separator/>
      </w:r>
    </w:p>
  </w:footnote>
  <w:footnote w:type="continuationSeparator" w:id="0">
    <w:p w14:paraId="553D6F00" w14:textId="77777777" w:rsidR="004968BD" w:rsidRDefault="004968BD" w:rsidP="00E8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dfsa"/>
      <w:tblDescription w:val="sad"/>
    </w:tblPr>
    <w:tblGrid>
      <w:gridCol w:w="3912"/>
      <w:gridCol w:w="3912"/>
      <w:gridCol w:w="2353"/>
    </w:tblGrid>
    <w:tr w:rsidR="00B70082" w:rsidRPr="00484ED3" w14:paraId="31D4C0A8" w14:textId="77777777" w:rsidTr="00484ED3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1DAB49E" w14:textId="77777777" w:rsidR="00B70082" w:rsidRPr="00484ED3" w:rsidRDefault="00B70082" w:rsidP="00F85D70">
          <w:pPr>
            <w:spacing w:line="240" w:lineRule="atLeast"/>
            <w:ind w:left="-108"/>
            <w:rPr>
              <w:rFonts w:asciiTheme="majorHAnsi" w:hAnsiTheme="majorHAnsi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E4FE1B9" w14:textId="77777777" w:rsidR="00B70082" w:rsidRPr="00484ED3" w:rsidRDefault="00B70082" w:rsidP="00F85D70">
          <w:pPr>
            <w:spacing w:line="240" w:lineRule="atLeast"/>
            <w:rPr>
              <w:rFonts w:asciiTheme="majorHAnsi" w:hAnsiTheme="majorHAnsi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9934542" w14:textId="77777777" w:rsidR="00B70082" w:rsidRPr="00484ED3" w:rsidRDefault="00B70082" w:rsidP="00F85D70">
          <w:pPr>
            <w:spacing w:line="240" w:lineRule="atLeast"/>
            <w:ind w:right="-222"/>
            <w:rPr>
              <w:rFonts w:asciiTheme="majorHAnsi" w:hAnsiTheme="majorHAnsi" w:cs="Arial"/>
              <w:sz w:val="22"/>
              <w:szCs w:val="22"/>
            </w:rPr>
          </w:pPr>
        </w:p>
      </w:tc>
    </w:tr>
    <w:tr w:rsidR="00B70082" w:rsidRPr="0057087E" w14:paraId="64283D96" w14:textId="77777777" w:rsidTr="00B70082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9EFB20A" w14:textId="77777777" w:rsidR="00B70082" w:rsidRPr="0057087E" w:rsidRDefault="00B70082" w:rsidP="00F85D7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29943CE0" wp14:editId="36F01400">
                <wp:extent cx="1594800" cy="334800"/>
                <wp:effectExtent l="0" t="0" r="5715" b="8255"/>
                <wp:docPr id="1" name="Bildobjekt 1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846865044"/>
          <w:placeholder>
            <w:docPart w:val="1CF7D0DBB76F4ED0AB64FD2E7D35BB43"/>
          </w:placeholder>
          <w:dataBinding w:xpath="/ns0:properties[1]/documentManagement[1]/ns4:TrvDocumentTypeTaxHTField0[1]/ns2:Terms[1]" w:storeItemID="{10B29913-9648-4169-B0D4-381F07834F6C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B8E0EA4" w14:textId="77777777" w:rsidR="00B70082" w:rsidRPr="0057087E" w:rsidRDefault="00B70082" w:rsidP="00F85D70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PM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63D4575C" w14:textId="77777777" w:rsidR="00B70082" w:rsidRPr="0057087E" w:rsidRDefault="00B70082" w:rsidP="00F85D7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B70082" w:rsidRPr="0057087E" w14:paraId="0C748614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CF832C" w14:textId="77777777" w:rsidR="00B70082" w:rsidRPr="0057087E" w:rsidRDefault="00225B23" w:rsidP="00F85D70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E82D77" w14:textId="77777777" w:rsidR="00B70082" w:rsidRPr="0057087E" w:rsidRDefault="00B70082" w:rsidP="00F85D7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24F916" w14:textId="77777777" w:rsidR="00B70082" w:rsidRPr="0057087E" w:rsidRDefault="00B70082" w:rsidP="00F85D70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70082" w:rsidRPr="00D11F8B" w14:paraId="46E96061" w14:textId="77777777" w:rsidTr="00F81638">
      <w:sdt>
        <w:sdtPr>
          <w:rPr>
            <w:rStyle w:val="Dokumentegenskap"/>
          </w:rPr>
          <w:alias w:val="Skapat av"/>
          <w:tag w:val="TrvCreatedBy"/>
          <w:id w:val="-215049246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Skapat_x0020_av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D4872DF" w14:textId="7D582F5E" w:rsidR="00B70082" w:rsidRPr="00D11F8B" w:rsidRDefault="004968BD" w:rsidP="00F85D7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Wieweg Lena, PLee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230620323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Dokumentdatum_x0020_NY[1]" w:storeItemID="{10B29913-9648-4169-B0D4-381F07834F6C}"/>
          <w:date w:fullDate="2025-05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F6BCB67" w14:textId="72F64676" w:rsidR="00B70082" w:rsidRPr="00D11F8B" w:rsidRDefault="004079FF" w:rsidP="00F85D7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2025-05-04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3566E198" w14:textId="77777777" w:rsidR="00B70082" w:rsidRPr="00D11F8B" w:rsidRDefault="00B70082" w:rsidP="00F85D70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B70082" w:rsidRPr="0057087E" w14:paraId="688C4D62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23531E" w14:textId="77777777" w:rsidR="00B70082" w:rsidRPr="0057087E" w:rsidRDefault="00B70082" w:rsidP="00F85D70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384C44" w14:textId="77777777" w:rsidR="00B70082" w:rsidRPr="0057087E" w:rsidRDefault="00B70082" w:rsidP="00F85D70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D2802F" w14:textId="77777777" w:rsidR="00B70082" w:rsidRPr="0057087E" w:rsidRDefault="00B70082" w:rsidP="00F85D70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</w:tbl>
  <w:p w14:paraId="69819F49" w14:textId="77777777" w:rsidR="00B70082" w:rsidRPr="00A74A1D" w:rsidRDefault="00B70082" w:rsidP="00EF2D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B70082" w:rsidRPr="00484ED3" w14:paraId="2CE6AEF1" w14:textId="77777777" w:rsidTr="00484ED3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50F2903" w14:textId="77777777" w:rsidR="00B70082" w:rsidRPr="00484ED3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line="240" w:lineRule="atLeast"/>
            <w:ind w:left="-108"/>
            <w:rPr>
              <w:rFonts w:asciiTheme="majorHAnsi" w:hAnsiTheme="majorHAnsi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1A55299" w14:textId="77777777" w:rsidR="00B70082" w:rsidRPr="00484ED3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Theme="majorHAnsi" w:hAnsiTheme="majorHAnsi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E5E90D3" w14:textId="77777777" w:rsidR="00B70082" w:rsidRPr="00484ED3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Theme="majorHAnsi" w:hAnsiTheme="majorHAnsi" w:cs="Arial"/>
              <w:sz w:val="22"/>
              <w:szCs w:val="22"/>
            </w:rPr>
          </w:pPr>
        </w:p>
      </w:tc>
    </w:tr>
    <w:tr w:rsidR="00B70082" w:rsidRPr="0057087E" w14:paraId="3DACFA8F" w14:textId="77777777" w:rsidTr="00F81638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8D2278C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1C3B0860" wp14:editId="1FBD1C2D">
                <wp:extent cx="1594800" cy="334800"/>
                <wp:effectExtent l="0" t="0" r="5715" b="8255"/>
                <wp:docPr id="8" name="Bildobjekt 8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247303739"/>
          <w:placeholder>
            <w:docPart w:val="66C488E0DE3846E39D45E6FBEDBA5765"/>
          </w:placeholder>
          <w:dataBinding w:xpath="/ns0:properties[1]/documentManagement[1]/ns4:TrvDocumentTypeTaxHTField0[1]/ns2:Terms[1]" w:storeItemID="{10B29913-9648-4169-B0D4-381F07834F6C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143F117" w14:textId="77777777" w:rsidR="00B70082" w:rsidRPr="0057087E" w:rsidRDefault="00B70082" w:rsidP="00F81638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PM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4684C0EB" w14:textId="77777777" w:rsidR="00B70082" w:rsidRPr="0057087E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6DE9CEBC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B70082" w:rsidRPr="0057087E" w14:paraId="6B47FC49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1507F5" w14:textId="77777777" w:rsidR="00B70082" w:rsidRPr="0057087E" w:rsidRDefault="00225B23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DF0AD6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AF7C7F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  <w:proofErr w:type="spellEnd"/>
        </w:p>
      </w:tc>
    </w:tr>
    <w:tr w:rsidR="00B70082" w:rsidRPr="00D11F8B" w14:paraId="3354472B" w14:textId="77777777" w:rsidTr="00F81638">
      <w:sdt>
        <w:sdtPr>
          <w:rPr>
            <w:rStyle w:val="Dokumentegenskap"/>
          </w:rPr>
          <w:alias w:val="Skapat av"/>
          <w:tag w:val="TrvCreatedBy"/>
          <w:id w:val="840351222"/>
          <w:placeholder>
            <w:docPart w:val="3EEBB2FE1B15494B8B71EAF1938DF0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Skapat_x0020_av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3A668CB" w14:textId="56F65509" w:rsidR="00B70082" w:rsidRPr="00D11F8B" w:rsidRDefault="004968BD" w:rsidP="00F8163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Wieweg Lena, PLee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164543651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Dokumentdatum_x0020_NY[1]" w:storeItemID="{10B29913-9648-4169-B0D4-381F07834F6C}"/>
          <w:date w:fullDate="2025-05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20EF95A" w14:textId="56239F11" w:rsidR="00B70082" w:rsidRPr="00D11F8B" w:rsidRDefault="004968BD" w:rsidP="00D11F8B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</w:t>
              </w:r>
              <w:r w:rsidR="004079FF">
                <w:rPr>
                  <w:rStyle w:val="Dokumentegenskap"/>
                </w:rPr>
                <w:t>5</w:t>
              </w:r>
              <w:r>
                <w:rPr>
                  <w:rStyle w:val="Dokumentegenskap"/>
                </w:rPr>
                <w:t>-0</w:t>
              </w:r>
              <w:r w:rsidR="004079FF">
                <w:rPr>
                  <w:rStyle w:val="Dokumentegenskap"/>
                </w:rPr>
                <w:t>5</w:t>
              </w:r>
              <w:r>
                <w:rPr>
                  <w:rStyle w:val="Dokumentegenskap"/>
                </w:rPr>
                <w:t>-0</w:t>
              </w:r>
              <w:r w:rsidR="004079FF">
                <w:rPr>
                  <w:rStyle w:val="Dokumentegenskap"/>
                </w:rPr>
                <w:t>4</w:t>
              </w:r>
            </w:p>
          </w:tc>
        </w:sdtContent>
      </w:sdt>
      <w:sdt>
        <w:sdtPr>
          <w:rPr>
            <w:rStyle w:val="Dokumentegenskap"/>
          </w:rPr>
          <w:alias w:val="Konfidentialitetsnivå"/>
          <w:tag w:val="TrvConfidentialityLevelTaxHTField0"/>
          <w:id w:val="1401105865"/>
          <w:showingPlcHdr/>
          <w:dataBinding w:xpath="/ns0:properties[1]/documentManagement[1]/ns4:TrvConfidentialityLevelTaxHTField0[1]/ns2:Terms[1]" w:storeItemID="{10B29913-9648-4169-B0D4-381F07834F6C}"/>
          <w:text w:multiLine="1"/>
        </w:sdtPr>
        <w:sdtEndPr>
          <w:rPr>
            <w:rStyle w:val="Dokumentegenskap"/>
          </w:rPr>
        </w:sdtEndPr>
        <w:sdtContent>
          <w:tc>
            <w:tcPr>
              <w:tcW w:w="2353" w:type="dxa"/>
              <w:gridSpan w:val="2"/>
              <w:tcBorders>
                <w:top w:val="nil"/>
                <w:left w:val="nil"/>
                <w:bottom w:val="nil"/>
                <w:right w:val="nil"/>
              </w:tcBorders>
            </w:tcPr>
            <w:p w14:paraId="7380E814" w14:textId="3D1AD234" w:rsidR="00B70082" w:rsidRPr="00D11F8B" w:rsidRDefault="00D865F2" w:rsidP="00F8163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ind w:right="-222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</w:tr>
    <w:tr w:rsidR="00B70082" w:rsidRPr="0057087E" w14:paraId="44ACE265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3B18DC" w14:textId="77777777" w:rsidR="00B70082" w:rsidRPr="0057087E" w:rsidRDefault="00225B23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357A66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A58A07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B70082" w:rsidRPr="00D11F8B" w14:paraId="1CAD0CA1" w14:textId="77777777" w:rsidTr="00F81638">
      <w:sdt>
        <w:sdtPr>
          <w:rPr>
            <w:rStyle w:val="Dokumentegenskap"/>
          </w:rPr>
          <w:alias w:val="Ärendenummer"/>
          <w:tag w:val="TrvCaseId"/>
          <w:id w:val="-293297261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Ärendenummer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7760AD8" w14:textId="77777777" w:rsidR="00B70082" w:rsidRPr="00D11F8B" w:rsidRDefault="00D11F8B" w:rsidP="00F8163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 w:rsidRPr="00D11F8B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68AC541" w14:textId="77777777" w:rsidR="00B70082" w:rsidRPr="00D11F8B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BE1EB6" w14:textId="77777777" w:rsidR="00B70082" w:rsidRPr="00D11F8B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Style w:val="Dokumentegenskap"/>
            </w:rPr>
          </w:pPr>
        </w:p>
      </w:tc>
    </w:tr>
    <w:tr w:rsidR="00B70082" w:rsidRPr="004202F6" w14:paraId="26069E8F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5CA2E2B" w14:textId="77777777" w:rsidR="00B70082" w:rsidRPr="004202F6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859EB82" w14:textId="77777777" w:rsidR="00B70082" w:rsidRPr="004202F6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ACA36F" w14:textId="77777777" w:rsidR="00B70082" w:rsidRPr="004202F6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</w:tbl>
  <w:p w14:paraId="66FDA77E" w14:textId="77777777" w:rsidR="00B70082" w:rsidRPr="00741253" w:rsidRDefault="00B70082" w:rsidP="00225B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93C2D"/>
    <w:multiLevelType w:val="hybridMultilevel"/>
    <w:tmpl w:val="14B0E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7343"/>
    <w:multiLevelType w:val="hybridMultilevel"/>
    <w:tmpl w:val="4E56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D5BB9"/>
    <w:multiLevelType w:val="hybridMultilevel"/>
    <w:tmpl w:val="14B0E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4" w15:restartNumberingAfterBreak="0">
    <w:nsid w:val="756C08BA"/>
    <w:multiLevelType w:val="hybridMultilevel"/>
    <w:tmpl w:val="10C234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A5AE1"/>
    <w:multiLevelType w:val="hybridMultilevel"/>
    <w:tmpl w:val="6C404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14"/>
  </w:num>
  <w:num w:numId="33">
    <w:abstractNumId w:val="11"/>
  </w:num>
  <w:num w:numId="34">
    <w:abstractNumId w:val="9"/>
  </w:num>
  <w:num w:numId="35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ler Wadström Eva, PLee">
    <w15:presenceInfo w15:providerId="AD" w15:userId="S-1-5-21-3282178652-2823510310-3805757255-671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BD"/>
    <w:rsid w:val="000011CB"/>
    <w:rsid w:val="0000145E"/>
    <w:rsid w:val="000149A9"/>
    <w:rsid w:val="00017C0C"/>
    <w:rsid w:val="00072AE6"/>
    <w:rsid w:val="000764ED"/>
    <w:rsid w:val="000C2265"/>
    <w:rsid w:val="000D55F3"/>
    <w:rsid w:val="0010259B"/>
    <w:rsid w:val="00156CD5"/>
    <w:rsid w:val="00163D94"/>
    <w:rsid w:val="00197D11"/>
    <w:rsid w:val="002026C5"/>
    <w:rsid w:val="002069FD"/>
    <w:rsid w:val="00207831"/>
    <w:rsid w:val="00225B23"/>
    <w:rsid w:val="00235D3A"/>
    <w:rsid w:val="00274CBA"/>
    <w:rsid w:val="00291FCB"/>
    <w:rsid w:val="002B4D8B"/>
    <w:rsid w:val="002C1969"/>
    <w:rsid w:val="002F5F58"/>
    <w:rsid w:val="003442DE"/>
    <w:rsid w:val="003B0649"/>
    <w:rsid w:val="003C79DE"/>
    <w:rsid w:val="004079FF"/>
    <w:rsid w:val="00424763"/>
    <w:rsid w:val="0045731E"/>
    <w:rsid w:val="00484ED3"/>
    <w:rsid w:val="004968BD"/>
    <w:rsid w:val="004B358F"/>
    <w:rsid w:val="004B38FA"/>
    <w:rsid w:val="00503E10"/>
    <w:rsid w:val="00511484"/>
    <w:rsid w:val="00562061"/>
    <w:rsid w:val="005B6C08"/>
    <w:rsid w:val="0063798A"/>
    <w:rsid w:val="00643723"/>
    <w:rsid w:val="00665AE4"/>
    <w:rsid w:val="0068386F"/>
    <w:rsid w:val="006841EF"/>
    <w:rsid w:val="006D260A"/>
    <w:rsid w:val="006D2EE7"/>
    <w:rsid w:val="006D37E4"/>
    <w:rsid w:val="006F424A"/>
    <w:rsid w:val="00700AA0"/>
    <w:rsid w:val="00700C6C"/>
    <w:rsid w:val="007109FA"/>
    <w:rsid w:val="00736AF6"/>
    <w:rsid w:val="00741253"/>
    <w:rsid w:val="00776502"/>
    <w:rsid w:val="007B4E4C"/>
    <w:rsid w:val="007C0C9F"/>
    <w:rsid w:val="007C1195"/>
    <w:rsid w:val="007C203B"/>
    <w:rsid w:val="007C5B63"/>
    <w:rsid w:val="007D1B98"/>
    <w:rsid w:val="007F586E"/>
    <w:rsid w:val="007F7B2E"/>
    <w:rsid w:val="008212E5"/>
    <w:rsid w:val="0082446F"/>
    <w:rsid w:val="00825CA8"/>
    <w:rsid w:val="00844053"/>
    <w:rsid w:val="00845707"/>
    <w:rsid w:val="00860344"/>
    <w:rsid w:val="00863EBB"/>
    <w:rsid w:val="008B0367"/>
    <w:rsid w:val="00900CE8"/>
    <w:rsid w:val="0090541B"/>
    <w:rsid w:val="009320D1"/>
    <w:rsid w:val="00990E72"/>
    <w:rsid w:val="009E64C9"/>
    <w:rsid w:val="00A01484"/>
    <w:rsid w:val="00A51412"/>
    <w:rsid w:val="00A74466"/>
    <w:rsid w:val="00AA12F1"/>
    <w:rsid w:val="00AF635C"/>
    <w:rsid w:val="00B12E4C"/>
    <w:rsid w:val="00B17BB6"/>
    <w:rsid w:val="00B26B1C"/>
    <w:rsid w:val="00B34E23"/>
    <w:rsid w:val="00B600FE"/>
    <w:rsid w:val="00B6045B"/>
    <w:rsid w:val="00B70082"/>
    <w:rsid w:val="00BA06B9"/>
    <w:rsid w:val="00BB7BB1"/>
    <w:rsid w:val="00C033A0"/>
    <w:rsid w:val="00C03C33"/>
    <w:rsid w:val="00C16E5A"/>
    <w:rsid w:val="00C852FA"/>
    <w:rsid w:val="00C85CAE"/>
    <w:rsid w:val="00CB4129"/>
    <w:rsid w:val="00D11F8B"/>
    <w:rsid w:val="00D25466"/>
    <w:rsid w:val="00D742D8"/>
    <w:rsid w:val="00D83236"/>
    <w:rsid w:val="00D8538E"/>
    <w:rsid w:val="00D865F2"/>
    <w:rsid w:val="00DA4D57"/>
    <w:rsid w:val="00DC5174"/>
    <w:rsid w:val="00DE0CFC"/>
    <w:rsid w:val="00DF3E3C"/>
    <w:rsid w:val="00E70F2A"/>
    <w:rsid w:val="00E73933"/>
    <w:rsid w:val="00E85251"/>
    <w:rsid w:val="00EA256F"/>
    <w:rsid w:val="00EB0937"/>
    <w:rsid w:val="00EB23A2"/>
    <w:rsid w:val="00EC04AD"/>
    <w:rsid w:val="00EC4659"/>
    <w:rsid w:val="00EF2D88"/>
    <w:rsid w:val="00F47A43"/>
    <w:rsid w:val="00F50028"/>
    <w:rsid w:val="00F50745"/>
    <w:rsid w:val="00F6788E"/>
    <w:rsid w:val="00F81638"/>
    <w:rsid w:val="00F83B65"/>
    <w:rsid w:val="00F85D70"/>
    <w:rsid w:val="00F91F24"/>
    <w:rsid w:val="00FA308F"/>
    <w:rsid w:val="00FA5678"/>
    <w:rsid w:val="00FB45D9"/>
    <w:rsid w:val="00FE3CC7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0361DB"/>
  <w15:chartTrackingRefBased/>
  <w15:docId w15:val="{B93B0668-DAB4-44ED-B283-AC4037A0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1253"/>
  </w:style>
  <w:style w:type="paragraph" w:styleId="Rubrik1">
    <w:name w:val="heading 1"/>
    <w:basedOn w:val="Normal"/>
    <w:next w:val="Brdtext"/>
    <w:link w:val="Rubrik1Char"/>
    <w:qFormat/>
    <w:rsid w:val="00741253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1"/>
    <w:unhideWhenUsed/>
    <w:qFormat/>
    <w:rsid w:val="00741253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2"/>
    <w:unhideWhenUsed/>
    <w:qFormat/>
    <w:rsid w:val="00741253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3"/>
    <w:unhideWhenUsed/>
    <w:qFormat/>
    <w:rsid w:val="00741253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41253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741253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741253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741253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741253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1253"/>
  </w:style>
  <w:style w:type="paragraph" w:styleId="Sidfot">
    <w:name w:val="footer"/>
    <w:basedOn w:val="Normal"/>
    <w:link w:val="SidfotChar"/>
    <w:uiPriority w:val="99"/>
    <w:unhideWhenUsed/>
    <w:rsid w:val="0074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1253"/>
  </w:style>
  <w:style w:type="table" w:styleId="Tabellrutnt">
    <w:name w:val="Table Grid"/>
    <w:basedOn w:val="Normaltabell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41253"/>
    <w:rPr>
      <w:color w:val="808080"/>
    </w:rPr>
  </w:style>
  <w:style w:type="table" w:customStyle="1" w:styleId="Tabellrutnt1">
    <w:name w:val="Tabellrutnät1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4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1253"/>
    <w:rPr>
      <w:rFonts w:ascii="Segoe UI" w:hAnsi="Segoe UI" w:cs="Segoe UI"/>
      <w:sz w:val="18"/>
      <w:szCs w:val="18"/>
    </w:rPr>
  </w:style>
  <w:style w:type="paragraph" w:styleId="Punktlista">
    <w:name w:val="List Bullet"/>
    <w:basedOn w:val="Lista"/>
    <w:autoRedefine/>
    <w:uiPriority w:val="99"/>
    <w:unhideWhenUsed/>
    <w:qFormat/>
    <w:rsid w:val="00741253"/>
    <w:pPr>
      <w:numPr>
        <w:numId w:val="21"/>
      </w:numPr>
      <w:spacing w:line="280" w:lineRule="atLeast"/>
      <w:contextualSpacing w:val="0"/>
    </w:pPr>
  </w:style>
  <w:style w:type="paragraph" w:styleId="Ingetavstnd">
    <w:name w:val="No Spacing"/>
    <w:uiPriority w:val="1"/>
    <w:unhideWhenUsed/>
    <w:rsid w:val="00741253"/>
    <w:pPr>
      <w:spacing w:after="0" w:line="240" w:lineRule="auto"/>
    </w:pPr>
  </w:style>
  <w:style w:type="table" w:customStyle="1" w:styleId="Tabellrutnt4">
    <w:name w:val="Tabellrutnät4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0011CB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011CB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Dokumentegenskap">
    <w:name w:val="Dokumentegenskap"/>
    <w:basedOn w:val="Standardstycketeckensnitt"/>
    <w:uiPriority w:val="1"/>
    <w:unhideWhenUsed/>
    <w:rsid w:val="00741253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41253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41253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741253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011CB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011CB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0011CB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rsid w:val="00741253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0011CB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741253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741253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741253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741253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741253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741253"/>
  </w:style>
  <w:style w:type="paragraph" w:styleId="Listafortstt2">
    <w:name w:val="List Continue 2"/>
    <w:basedOn w:val="Lista"/>
    <w:autoRedefine/>
    <w:uiPriority w:val="99"/>
    <w:semiHidden/>
    <w:unhideWhenUsed/>
    <w:rsid w:val="00741253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741253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741253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741253"/>
    <w:pPr>
      <w:ind w:left="1415"/>
    </w:pPr>
  </w:style>
  <w:style w:type="paragraph" w:styleId="Liststycke">
    <w:name w:val="List Paragraph"/>
    <w:basedOn w:val="Normal"/>
    <w:uiPriority w:val="34"/>
    <w:rsid w:val="00741253"/>
    <w:pPr>
      <w:ind w:left="720"/>
      <w:contextualSpacing/>
    </w:pPr>
  </w:style>
  <w:style w:type="paragraph" w:styleId="Numreradlista">
    <w:name w:val="List Number"/>
    <w:basedOn w:val="Lista"/>
    <w:autoRedefine/>
    <w:uiPriority w:val="9"/>
    <w:unhideWhenUsed/>
    <w:qFormat/>
    <w:rsid w:val="00741253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741253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741253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741253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741253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4"/>
    <w:qFormat/>
    <w:rsid w:val="00741253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4"/>
    <w:rsid w:val="00741253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741253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5"/>
    <w:qFormat/>
    <w:rsid w:val="00741253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5"/>
    <w:rsid w:val="00741253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41253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6"/>
    <w:qFormat/>
    <w:rsid w:val="00741253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6"/>
    <w:rsid w:val="00741253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3"/>
    <w:rsid w:val="00741253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7"/>
    <w:qFormat/>
    <w:rsid w:val="00741253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7"/>
    <w:rsid w:val="00741253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741253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741253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741253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741253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741253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7412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7412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7412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7412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lrutnt3">
    <w:name w:val="Tabellrutnät3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unhideWhenUsed/>
    <w:rsid w:val="00741253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0011CB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rsid w:val="000011CB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rsid w:val="000011CB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rsid w:val="000011CB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rsid w:val="000011CB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asmallar\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C488E0DE3846E39D45E6FBEDBA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272C-9C25-47A2-AD15-B557151E4A7C}"/>
      </w:docPartPr>
      <w:docPartBody>
        <w:p w:rsidR="00B333C9" w:rsidRDefault="00B55E11">
          <w:pPr>
            <w:pStyle w:val="66C488E0DE3846E39D45E6FBEDBA5765"/>
          </w:pPr>
          <w:r w:rsidRPr="00DE0CFC">
            <w:rPr>
              <w:rStyle w:val="Titel"/>
            </w:rPr>
            <w:t>[Titel]</w:t>
          </w:r>
        </w:p>
      </w:docPartBody>
    </w:docPart>
    <w:docPart>
      <w:docPartPr>
        <w:name w:val="18D0E45FCAB74AD589075D06EA83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3152-702F-492F-A7D9-B8BE1222CA38}"/>
      </w:docPartPr>
      <w:docPartBody>
        <w:p w:rsidR="00B333C9" w:rsidRDefault="00B55E11">
          <w:pPr>
            <w:pStyle w:val="18D0E45FCAB74AD589075D06EA83E804"/>
          </w:pPr>
          <w:r w:rsidRPr="00225B23">
            <w:rPr>
              <w:rStyle w:val="Platshllartext"/>
              <w:i/>
              <w:sz w:val="12"/>
              <w:szCs w:val="12"/>
            </w:rPr>
            <w:t>[Skapat av]</w:t>
          </w:r>
        </w:p>
      </w:docPartBody>
    </w:docPart>
    <w:docPart>
      <w:docPartPr>
        <w:name w:val="93EDEEB8520D4AA883D29BAEF0089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96BD-6995-4D75-8F94-BA44380BF40D}"/>
      </w:docPartPr>
      <w:docPartBody>
        <w:p w:rsidR="00B333C9" w:rsidRDefault="00B55E11">
          <w:pPr>
            <w:pStyle w:val="93EDEEB8520D4AA883D29BAEF00890F9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62EBF16BC25E41B786BD45BA52AB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72C7-283E-40E3-BF76-76CB6248C01C}"/>
      </w:docPartPr>
      <w:docPartBody>
        <w:p w:rsidR="00B333C9" w:rsidRDefault="00B55E11">
          <w:pPr>
            <w:pStyle w:val="62EBF16BC25E41B786BD45BA52AB1986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5E5B530D8256493FB0C92FBA612B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F2A5-1BD4-4191-8BEF-963256C4EA75}"/>
      </w:docPartPr>
      <w:docPartBody>
        <w:p w:rsidR="00B333C9" w:rsidRDefault="00B55E11">
          <w:pPr>
            <w:pStyle w:val="5E5B530D8256493FB0C92FBA612BE209"/>
          </w:pPr>
          <w:r w:rsidRPr="000011CB">
            <w:rPr>
              <w:rStyle w:val="Platshllartext"/>
              <w:i/>
              <w:sz w:val="12"/>
              <w:szCs w:val="12"/>
            </w:rPr>
            <w:t>[Konfidentialitetsnivå]</w:t>
          </w:r>
        </w:p>
      </w:docPartBody>
    </w:docPart>
    <w:docPart>
      <w:docPartPr>
        <w:name w:val="1CF7D0DBB76F4ED0AB64FD2E7D35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AB69-8F60-4503-9200-6607F4D7D503}"/>
      </w:docPartPr>
      <w:docPartBody>
        <w:p w:rsidR="00B333C9" w:rsidRDefault="00B55E11">
          <w:pPr>
            <w:pStyle w:val="1CF7D0DBB76F4ED0AB64FD2E7D35BB43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3EEBB2FE1B15494B8B71EAF1938D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C984-EB2F-4AF3-B5CB-39931947C9A2}"/>
      </w:docPartPr>
      <w:docPartBody>
        <w:p w:rsidR="00B333C9" w:rsidRDefault="00B55E11">
          <w:pPr>
            <w:pStyle w:val="3EEBB2FE1B15494B8B71EAF1938DF0B0"/>
          </w:pPr>
          <w:r w:rsidRPr="004D3375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11"/>
    <w:rsid w:val="00B333C9"/>
    <w:rsid w:val="00B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itel">
    <w:name w:val="Titel"/>
    <w:basedOn w:val="Standardstycketeckensnitt"/>
    <w:unhideWhenUsed/>
    <w:rPr>
      <w:rFonts w:ascii="Arial" w:hAnsi="Arial"/>
      <w:b/>
      <w:sz w:val="36"/>
    </w:rPr>
  </w:style>
  <w:style w:type="paragraph" w:customStyle="1" w:styleId="66C488E0DE3846E39D45E6FBEDBA5765">
    <w:name w:val="66C488E0DE3846E39D45E6FBEDBA5765"/>
  </w:style>
  <w:style w:type="character" w:styleId="Platshllartext">
    <w:name w:val="Placeholder Text"/>
    <w:basedOn w:val="Standardstycketeckensnitt"/>
    <w:uiPriority w:val="99"/>
    <w:semiHidden/>
    <w:rsid w:val="00B55E11"/>
    <w:rPr>
      <w:color w:val="808080"/>
    </w:rPr>
  </w:style>
  <w:style w:type="paragraph" w:customStyle="1" w:styleId="18D0E45FCAB74AD589075D06EA83E804">
    <w:name w:val="18D0E45FCAB74AD589075D06EA83E804"/>
  </w:style>
  <w:style w:type="paragraph" w:customStyle="1" w:styleId="93EDEEB8520D4AA883D29BAEF00890F9">
    <w:name w:val="93EDEEB8520D4AA883D29BAEF00890F9"/>
  </w:style>
  <w:style w:type="paragraph" w:customStyle="1" w:styleId="62EBF16BC25E41B786BD45BA52AB1986">
    <w:name w:val="62EBF16BC25E41B786BD45BA52AB1986"/>
  </w:style>
  <w:style w:type="paragraph" w:customStyle="1" w:styleId="5E5B530D8256493FB0C92FBA612BE209">
    <w:name w:val="5E5B530D8256493FB0C92FBA612BE209"/>
  </w:style>
  <w:style w:type="paragraph" w:customStyle="1" w:styleId="1CF7D0DBB76F4ED0AB64FD2E7D35BB43">
    <w:name w:val="1CF7D0DBB76F4ED0AB64FD2E7D35BB43"/>
  </w:style>
  <w:style w:type="paragraph" w:customStyle="1" w:styleId="3EEBB2FE1B15494B8B71EAF1938DF0B0">
    <w:name w:val="3EEBB2FE1B15494B8B71EAF1938DF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DocumentTemplateId xmlns="Trafikverket">TMALL 0423</TrvDocumentTemplateId>
    <Dokumentdatum_x0020_NY xmlns="Trafikverket">2025-05-04T00:00:00</Dokumentdatum_x0020_NY>
    <Skapat_x0020_av_x0020_NY xmlns="Trafikverket">Wieweg Lena, PLee</Skapat_x0020_av_x0020_NY>
    <TrvDocumentTemplateVersion xmlns="Trafikverket">3.0</TrvDocumentTemplateVersion>
    <Ärendenummer_x0020_NY xmlns="Trafikverket" xsi:nil="true"/>
    <TRVversionNY xmlns="Trafikverket" xsi:nil="true"/>
    <TaxCatchAll xmlns="2cc95b2f-a972-412a-a6e8-be8828b08c19">
      <Value>27</Value>
      <Value>10</Value>
      <Value>3</Value>
    </TaxCatchAll>
    <TrvDocumentTypeTaxHTField0 xmlns="2cc95b2f-a972-412a-a6e8-be8828b08c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</TermName>
          <TermId xmlns="http://schemas.microsoft.com/office/infopath/2007/PartnerControls">2951cae3-d408-469c-8e2a-ac8289187ec1</TermId>
        </TermInfo>
      </Terms>
    </TrvDocumentTypeTaxHTField0>
    <TrvConfidentialityLevelTaxHTField0 xmlns="2cc95b2f-a972-412a-a6e8-be8828b08c19">
      <Terms xmlns="http://schemas.microsoft.com/office/infopath/2007/PartnerControls"/>
    </TrvConfidentialityLevel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vDokument02" ma:contentTypeID="0x01010074FC7D4336B24E45B0BD3213A2A186E300D5B48B74CD22C94EBEC1E4837CAF457A" ma:contentTypeVersion="2" ma:contentTypeDescription="Dokument som kan ha 'Ärendenummer'." ma:contentTypeScope="" ma:versionID="3eb2911d6eddefb077032ed2a6542334">
  <xsd:schema xmlns:xsd="http://www.w3.org/2001/XMLSchema" xmlns:xs="http://www.w3.org/2001/XMLSchema" xmlns:p="http://schemas.microsoft.com/office/2006/metadata/properties" xmlns:ns1="Trafikverket" xmlns:ns3="2cc95b2f-a972-412a-a6e8-be8828b08c19" targetNamespace="http://schemas.microsoft.com/office/2006/metadata/properties" ma:root="true" ma:fieldsID="0d5106c8d0bf959aecb063165c42640f" ns1:_="" ns3:_="">
    <xsd:import namespace="Trafikverket"/>
    <xsd:import namespace="2cc95b2f-a972-412a-a6e8-be8828b08c19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5b2f-a972-412a-a6e8-be8828b08c19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d39c8e1-3b67-495e-9279-b773ae6d2cfc}" ma:internalName="TaxCatchAll" ma:showField="CatchAllData" ma:web="2cc95b2f-a972-412a-a6e8-be8828b08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d39c8e1-3b67-495e-9279-b773ae6d2cfc}" ma:internalName="TaxCatchAllLabel" ma:readOnly="true" ma:showField="CatchAllDataLabel" ma:web="2cc95b2f-a972-412a-a6e8-be8828b08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8C29-7713-491F-A77F-E86A67CA9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9913-9648-4169-B0D4-381F07834F6C}">
  <ds:schemaRefs>
    <ds:schemaRef ds:uri="Trafikverket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2cc95b2f-a972-412a-a6e8-be8828b08c19"/>
  </ds:schemaRefs>
</ds:datastoreItem>
</file>

<file path=customXml/itemProps3.xml><?xml version="1.0" encoding="utf-8"?>
<ds:datastoreItem xmlns:ds="http://schemas.openxmlformats.org/officeDocument/2006/customXml" ds:itemID="{157684CC-DE79-497F-9B03-39044EC61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2cc95b2f-a972-412a-a6e8-be8828b08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2</TotalTime>
  <Pages>4</Pages>
  <Words>499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Användning av Bansek och Bansek_gods i kombination med Sampers eller Samgods</vt:lpstr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Användning av Bansek och Bansek_gods i kombination med Sampers eller Samgods</dc:title>
  <dc:subject/>
  <dc:creator>Edler Wadström Eva, PLee</dc:creator>
  <cp:keywords/>
  <dc:description/>
  <cp:lastModifiedBy>Berglöf Gustav, PLte</cp:lastModifiedBy>
  <cp:revision>3</cp:revision>
  <cp:lastPrinted>2024-03-06T09:15:00Z</cp:lastPrinted>
  <dcterms:created xsi:type="dcterms:W3CDTF">2026-04-14T13:34:00Z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0x01010074FC7D4336B24E45B0BD3213A2A186E300D5B48B74CD22C94EBEC1E4837CAF457A</vt:lpwstr>
  </property>
  <property fmtid="{D5CDD505-2E9C-101B-9397-08002B2CF9AE}" pid="3" name="TrvDocumentTemplateContact">
    <vt:lpwstr>38</vt:lpwstr>
  </property>
  <property fmtid="{D5CDD505-2E9C-101B-9397-08002B2CF9AE}" pid="4" name="TrvDocumentType">
    <vt:lpwstr>10</vt:lpwstr>
  </property>
  <property fmtid="{D5CDD505-2E9C-101B-9397-08002B2CF9AE}" pid="5" name="TrvDocumentTemplateOwner">
    <vt:lpwstr>3</vt:lpwstr>
  </property>
  <property fmtid="{D5CDD505-2E9C-101B-9397-08002B2CF9AE}" pid="6" name="TrvDocumentTemplateCategory">
    <vt:lpwstr>27;#Grundmallar|ba03f0de-f93f-4e70-95f2-fa30c55e4680</vt:lpwstr>
  </property>
  <property fmtid="{D5CDD505-2E9C-101B-9397-08002B2CF9AE}" pid="7" name="TrvCopyTo">
    <vt:lpwstr/>
  </property>
  <property fmtid="{D5CDD505-2E9C-101B-9397-08002B2CF9AE}" pid="8" name="TrvCounterpartIdentityNumber">
    <vt:lpwstr/>
  </property>
  <property fmtid="{D5CDD505-2E9C-101B-9397-08002B2CF9AE}" pid="9" name="TrvAddressee">
    <vt:lpwstr/>
  </property>
  <property fmtid="{D5CDD505-2E9C-101B-9397-08002B2CF9AE}" pid="10" name="TrvCounterpart">
    <vt:lpwstr/>
  </property>
  <property fmtid="{D5CDD505-2E9C-101B-9397-08002B2CF9AE}" pid="11" name="TrvApprovedBy">
    <vt:lpwstr/>
  </property>
  <property fmtid="{D5CDD505-2E9C-101B-9397-08002B2CF9AE}" pid="12" name="TrvCounterpartCaseId">
    <vt:lpwstr/>
  </property>
  <property fmtid="{D5CDD505-2E9C-101B-9397-08002B2CF9AE}" pid="13" name="TrvDocumentTemplateCategoryTaxHTField0">
    <vt:lpwstr>Grundmallar|ba03f0de-f93f-4e70-95f2-fa30c55e4680</vt:lpwstr>
  </property>
  <property fmtid="{D5CDD505-2E9C-101B-9397-08002B2CF9AE}" pid="14" name="TrvDocumentTemplateOwnerTaxHTField0">
    <vt:lpwstr>Hantera information|3c4ce240-6f51-44e0-854c-ed8f346c11e2</vt:lpwstr>
  </property>
  <property fmtid="{D5CDD505-2E9C-101B-9397-08002B2CF9AE}" pid="15" name="TrvDocumentTemplateDate">
    <vt:filetime>2020-09-08T02:00:00Z</vt:filetime>
  </property>
  <property fmtid="{D5CDD505-2E9C-101B-9397-08002B2CF9AE}" pid="16" name="TrvDocumentTemplateDescription">
    <vt:lpwstr>Grundmall PM</vt:lpwstr>
  </property>
  <property fmtid="{D5CDD505-2E9C-101B-9397-08002B2CF9AE}" pid="17" name="TrvDocumentTemplateTitle">
    <vt:lpwstr>PM</vt:lpwstr>
  </property>
</Properties>
</file>